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CA3C4" w14:textId="2AFC05A5" w:rsidR="00A443D7" w:rsidRPr="00DC0C15" w:rsidRDefault="008F3AA1" w:rsidP="00F03838">
      <w:pPr>
        <w:pStyle w:val="Default"/>
        <w:contextualSpacing/>
        <w:jc w:val="center"/>
        <w:rPr>
          <w:sz w:val="56"/>
          <w:szCs w:val="56"/>
        </w:rPr>
      </w:pPr>
      <w:r w:rsidRPr="00DC0C15">
        <w:rPr>
          <w:b/>
          <w:bCs/>
          <w:i/>
          <w:iCs/>
          <w:color w:val="385623" w:themeColor="accent6" w:themeShade="80"/>
          <w:sz w:val="56"/>
          <w:szCs w:val="56"/>
        </w:rPr>
        <w:t xml:space="preserve"> </w:t>
      </w:r>
      <w:r w:rsidR="00A443D7" w:rsidRPr="00DC0C15">
        <w:rPr>
          <w:b/>
          <w:bCs/>
          <w:i/>
          <w:iCs/>
          <w:color w:val="385623" w:themeColor="accent6" w:themeShade="80"/>
          <w:sz w:val="56"/>
          <w:szCs w:val="56"/>
        </w:rPr>
        <w:t>Bryanston Parish Council</w:t>
      </w:r>
    </w:p>
    <w:p w14:paraId="092378F6" w14:textId="69223DC6" w:rsidR="00A443D7" w:rsidRPr="00DC0C15" w:rsidRDefault="00A443D7" w:rsidP="00F03838">
      <w:pPr>
        <w:pStyle w:val="Default"/>
        <w:contextualSpacing/>
        <w:jc w:val="center"/>
        <w:rPr>
          <w:sz w:val="32"/>
          <w:szCs w:val="32"/>
        </w:rPr>
      </w:pPr>
      <w:r w:rsidRPr="00DC0C15">
        <w:rPr>
          <w:b/>
          <w:bCs/>
          <w:sz w:val="32"/>
          <w:szCs w:val="32"/>
        </w:rPr>
        <w:t xml:space="preserve">Minutes of the </w:t>
      </w:r>
      <w:r w:rsidR="0089392D" w:rsidRPr="00DC0C15">
        <w:rPr>
          <w:b/>
          <w:bCs/>
          <w:sz w:val="32"/>
          <w:szCs w:val="32"/>
        </w:rPr>
        <w:t xml:space="preserve">Parish Council </w:t>
      </w:r>
      <w:r w:rsidR="00134679" w:rsidRPr="00DC0C15">
        <w:rPr>
          <w:b/>
          <w:bCs/>
          <w:sz w:val="32"/>
          <w:szCs w:val="32"/>
        </w:rPr>
        <w:t>Meeting</w:t>
      </w:r>
    </w:p>
    <w:p w14:paraId="56766632" w14:textId="4E1D530C" w:rsidR="00A443D7" w:rsidRDefault="00BA0452" w:rsidP="00F03838">
      <w:pPr>
        <w:spacing w:line="240" w:lineRule="auto"/>
        <w:contextualSpacing/>
        <w:jc w:val="center"/>
        <w:rPr>
          <w:rFonts w:ascii="Arial" w:hAnsi="Arial" w:cs="Arial"/>
          <w:b/>
          <w:bCs/>
          <w:sz w:val="32"/>
          <w:szCs w:val="32"/>
        </w:rPr>
      </w:pPr>
      <w:r>
        <w:rPr>
          <w:rFonts w:ascii="Arial" w:hAnsi="Arial" w:cs="Arial"/>
          <w:b/>
          <w:bCs/>
          <w:sz w:val="32"/>
          <w:szCs w:val="32"/>
        </w:rPr>
        <w:t>10</w:t>
      </w:r>
      <w:r w:rsidRPr="00BA0452">
        <w:rPr>
          <w:rFonts w:ascii="Arial" w:hAnsi="Arial" w:cs="Arial"/>
          <w:b/>
          <w:bCs/>
          <w:sz w:val="32"/>
          <w:szCs w:val="32"/>
          <w:vertAlign w:val="superscript"/>
        </w:rPr>
        <w:t>th</w:t>
      </w:r>
      <w:r>
        <w:rPr>
          <w:rFonts w:ascii="Arial" w:hAnsi="Arial" w:cs="Arial"/>
          <w:b/>
          <w:bCs/>
          <w:sz w:val="32"/>
          <w:szCs w:val="32"/>
        </w:rPr>
        <w:t xml:space="preserve"> of September</w:t>
      </w:r>
      <w:r w:rsidR="00837657">
        <w:rPr>
          <w:rFonts w:ascii="Arial" w:hAnsi="Arial" w:cs="Arial"/>
          <w:b/>
          <w:bCs/>
          <w:sz w:val="32"/>
          <w:szCs w:val="32"/>
        </w:rPr>
        <w:t xml:space="preserve"> </w:t>
      </w:r>
      <w:r w:rsidR="00267403" w:rsidRPr="00DC0C15">
        <w:rPr>
          <w:rFonts w:ascii="Arial" w:hAnsi="Arial" w:cs="Arial"/>
          <w:b/>
          <w:bCs/>
          <w:sz w:val="32"/>
          <w:szCs w:val="32"/>
        </w:rPr>
        <w:t>2025</w:t>
      </w:r>
      <w:r w:rsidR="000B0AB9" w:rsidRPr="00DC0C15">
        <w:rPr>
          <w:rFonts w:ascii="Arial" w:hAnsi="Arial" w:cs="Arial"/>
          <w:b/>
          <w:bCs/>
          <w:sz w:val="32"/>
          <w:szCs w:val="32"/>
        </w:rPr>
        <w:t xml:space="preserve"> at </w:t>
      </w:r>
      <w:r w:rsidR="00637111" w:rsidRPr="00DC0C15">
        <w:rPr>
          <w:rFonts w:ascii="Arial" w:hAnsi="Arial" w:cs="Arial"/>
          <w:b/>
          <w:bCs/>
          <w:sz w:val="32"/>
          <w:szCs w:val="32"/>
        </w:rPr>
        <w:t>T</w:t>
      </w:r>
      <w:r w:rsidR="00134679" w:rsidRPr="00DC0C15">
        <w:rPr>
          <w:rFonts w:ascii="Arial" w:hAnsi="Arial" w:cs="Arial"/>
          <w:b/>
          <w:bCs/>
          <w:sz w:val="32"/>
          <w:szCs w:val="32"/>
        </w:rPr>
        <w:t xml:space="preserve">he Old </w:t>
      </w:r>
      <w:r w:rsidR="00113A66" w:rsidRPr="00DC0C15">
        <w:rPr>
          <w:rFonts w:ascii="Arial" w:hAnsi="Arial" w:cs="Arial"/>
          <w:b/>
          <w:bCs/>
          <w:sz w:val="32"/>
          <w:szCs w:val="32"/>
        </w:rPr>
        <w:t>Powerhouse</w:t>
      </w:r>
      <w:r w:rsidR="00134679" w:rsidRPr="00DC0C15">
        <w:rPr>
          <w:rFonts w:ascii="Arial" w:hAnsi="Arial" w:cs="Arial"/>
          <w:b/>
          <w:bCs/>
          <w:sz w:val="32"/>
          <w:szCs w:val="32"/>
        </w:rPr>
        <w:t xml:space="preserve"> (TOPH)</w:t>
      </w:r>
      <w:r w:rsidR="000B0AB9" w:rsidRPr="00DC0C15">
        <w:rPr>
          <w:rFonts w:ascii="Arial" w:hAnsi="Arial" w:cs="Arial"/>
          <w:b/>
          <w:bCs/>
          <w:sz w:val="32"/>
          <w:szCs w:val="32"/>
        </w:rPr>
        <w:t>, Bryanston</w:t>
      </w:r>
    </w:p>
    <w:p w14:paraId="3BBE04A5" w14:textId="2A941937" w:rsidR="00837657" w:rsidRPr="00EA2F34" w:rsidRDefault="00837657" w:rsidP="00F03838">
      <w:pPr>
        <w:spacing w:line="240" w:lineRule="auto"/>
        <w:contextualSpacing/>
        <w:jc w:val="center"/>
        <w:rPr>
          <w:rFonts w:ascii="Arial" w:hAnsi="Arial" w:cs="Arial"/>
          <w:b/>
          <w:bCs/>
          <w:i/>
          <w:iCs/>
          <w:sz w:val="32"/>
          <w:szCs w:val="32"/>
        </w:rPr>
      </w:pPr>
      <w:r w:rsidRPr="00EA2F34">
        <w:rPr>
          <w:rFonts w:ascii="Arial" w:hAnsi="Arial" w:cs="Arial"/>
          <w:b/>
          <w:bCs/>
          <w:i/>
          <w:iCs/>
          <w:sz w:val="32"/>
          <w:szCs w:val="32"/>
        </w:rPr>
        <w:t xml:space="preserve">Minutes are NOT </w:t>
      </w:r>
      <w:r w:rsidR="00C115F7" w:rsidRPr="00EA2F34">
        <w:rPr>
          <w:rFonts w:ascii="Arial" w:hAnsi="Arial" w:cs="Arial"/>
          <w:b/>
          <w:bCs/>
          <w:i/>
          <w:iCs/>
          <w:sz w:val="32"/>
          <w:szCs w:val="32"/>
        </w:rPr>
        <w:t>verbatim</w:t>
      </w:r>
    </w:p>
    <w:p w14:paraId="16B72224" w14:textId="15B70A19" w:rsidR="009B166F" w:rsidRPr="00B6041E" w:rsidRDefault="00A443D7" w:rsidP="00F03838">
      <w:pPr>
        <w:pStyle w:val="Default"/>
        <w:contextualSpacing/>
        <w:rPr>
          <w:sz w:val="20"/>
          <w:szCs w:val="20"/>
        </w:rPr>
      </w:pPr>
      <w:r w:rsidRPr="00B6041E">
        <w:rPr>
          <w:b/>
          <w:bCs/>
          <w:sz w:val="20"/>
          <w:szCs w:val="20"/>
        </w:rPr>
        <w:t xml:space="preserve">Councillors: </w:t>
      </w:r>
      <w:r w:rsidRPr="00B6041E">
        <w:rPr>
          <w:sz w:val="20"/>
          <w:szCs w:val="20"/>
        </w:rPr>
        <w:t xml:space="preserve">Cllr C Tompsett </w:t>
      </w:r>
      <w:r w:rsidR="009B166F" w:rsidRPr="00B6041E">
        <w:rPr>
          <w:sz w:val="20"/>
          <w:szCs w:val="20"/>
        </w:rPr>
        <w:t>-</w:t>
      </w:r>
      <w:ins w:id="0" w:author="C &amp; T Tompsett" w:date="2025-09-12T15:19:00Z" w16du:dateUtc="2025-09-12T14:19:00Z">
        <w:r w:rsidR="00CE064B">
          <w:rPr>
            <w:sz w:val="20"/>
            <w:szCs w:val="20"/>
          </w:rPr>
          <w:t xml:space="preserve"> </w:t>
        </w:r>
      </w:ins>
      <w:r w:rsidR="009B166F" w:rsidRPr="00B6041E">
        <w:rPr>
          <w:sz w:val="20"/>
          <w:szCs w:val="20"/>
        </w:rPr>
        <w:t>Chairman</w:t>
      </w:r>
      <w:r w:rsidRPr="00B6041E">
        <w:rPr>
          <w:sz w:val="20"/>
          <w:szCs w:val="20"/>
        </w:rPr>
        <w:t>,</w:t>
      </w:r>
      <w:r w:rsidR="00060CF1" w:rsidRPr="00B6041E">
        <w:rPr>
          <w:sz w:val="20"/>
          <w:szCs w:val="20"/>
        </w:rPr>
        <w:t xml:space="preserve"> Cllr </w:t>
      </w:r>
      <w:r w:rsidR="00126E15" w:rsidRPr="00B6041E">
        <w:rPr>
          <w:sz w:val="20"/>
          <w:szCs w:val="20"/>
        </w:rPr>
        <w:t>W Cowling</w:t>
      </w:r>
      <w:r w:rsidR="00060CF1" w:rsidRPr="00B6041E">
        <w:rPr>
          <w:sz w:val="20"/>
          <w:szCs w:val="20"/>
        </w:rPr>
        <w:t xml:space="preserve"> – Vice Chairman,</w:t>
      </w:r>
      <w:r w:rsidR="00D178C6" w:rsidRPr="00B6041E">
        <w:rPr>
          <w:sz w:val="20"/>
          <w:szCs w:val="20"/>
        </w:rPr>
        <w:t xml:space="preserve"> </w:t>
      </w:r>
      <w:r w:rsidR="009C4D24" w:rsidRPr="00B6041E">
        <w:rPr>
          <w:sz w:val="20"/>
          <w:szCs w:val="20"/>
        </w:rPr>
        <w:t>Cllr F Stock</w:t>
      </w:r>
      <w:r w:rsidR="0083362A" w:rsidRPr="00B6041E">
        <w:rPr>
          <w:sz w:val="20"/>
          <w:szCs w:val="20"/>
        </w:rPr>
        <w:t xml:space="preserve">s, </w:t>
      </w:r>
      <w:r w:rsidR="00CE1804" w:rsidRPr="00B6041E">
        <w:rPr>
          <w:sz w:val="20"/>
          <w:szCs w:val="20"/>
        </w:rPr>
        <w:t xml:space="preserve">Cllr C </w:t>
      </w:r>
      <w:r w:rsidR="00C115F7" w:rsidRPr="00B6041E">
        <w:rPr>
          <w:sz w:val="20"/>
          <w:szCs w:val="20"/>
        </w:rPr>
        <w:t xml:space="preserve">Moxham, </w:t>
      </w:r>
      <w:r w:rsidR="00D178C6" w:rsidRPr="00B6041E">
        <w:rPr>
          <w:sz w:val="20"/>
          <w:szCs w:val="20"/>
        </w:rPr>
        <w:t xml:space="preserve">Cllr </w:t>
      </w:r>
      <w:r w:rsidR="00126E15" w:rsidRPr="00B6041E">
        <w:rPr>
          <w:sz w:val="20"/>
          <w:szCs w:val="20"/>
        </w:rPr>
        <w:t>M Bird</w:t>
      </w:r>
      <w:r w:rsidR="00772432" w:rsidRPr="00B6041E">
        <w:rPr>
          <w:sz w:val="20"/>
          <w:szCs w:val="20"/>
        </w:rPr>
        <w:t xml:space="preserve"> and Cllr B Stone</w:t>
      </w:r>
      <w:r w:rsidR="00431171" w:rsidRPr="00B6041E">
        <w:rPr>
          <w:sz w:val="20"/>
          <w:szCs w:val="20"/>
        </w:rPr>
        <w:tab/>
      </w:r>
    </w:p>
    <w:p w14:paraId="7F5CE9D3" w14:textId="61024559" w:rsidR="009E7B7A" w:rsidRPr="00B6041E" w:rsidRDefault="00A443D7" w:rsidP="00A90F63">
      <w:pPr>
        <w:pStyle w:val="Default"/>
        <w:contextualSpacing/>
        <w:rPr>
          <w:sz w:val="20"/>
          <w:szCs w:val="20"/>
        </w:rPr>
      </w:pPr>
      <w:r w:rsidRPr="00B6041E">
        <w:rPr>
          <w:b/>
          <w:bCs/>
          <w:sz w:val="20"/>
          <w:szCs w:val="20"/>
        </w:rPr>
        <w:t xml:space="preserve">In attendance: </w:t>
      </w:r>
      <w:r w:rsidRPr="00B6041E">
        <w:rPr>
          <w:sz w:val="20"/>
          <w:szCs w:val="20"/>
        </w:rPr>
        <w:t>Nicola Phillips</w:t>
      </w:r>
      <w:r w:rsidR="00096B39" w:rsidRPr="00B6041E">
        <w:rPr>
          <w:sz w:val="20"/>
          <w:szCs w:val="20"/>
        </w:rPr>
        <w:t>,</w:t>
      </w:r>
      <w:r w:rsidR="001B6C1A">
        <w:rPr>
          <w:sz w:val="20"/>
          <w:szCs w:val="20"/>
        </w:rPr>
        <w:t xml:space="preserve"> </w:t>
      </w:r>
      <w:proofErr w:type="gramStart"/>
      <w:r w:rsidR="001B6C1A">
        <w:rPr>
          <w:sz w:val="20"/>
          <w:szCs w:val="20"/>
        </w:rPr>
        <w:t>2</w:t>
      </w:r>
      <w:proofErr w:type="gramEnd"/>
      <w:ins w:id="1" w:author="C &amp; T Tompsett" w:date="2025-09-12T15:19:00Z" w16du:dateUtc="2025-09-12T14:19:00Z">
        <w:r w:rsidR="00CE064B" w:rsidRPr="00B6041E">
          <w:rPr>
            <w:sz w:val="20"/>
            <w:szCs w:val="20"/>
          </w:rPr>
          <w:t xml:space="preserve"> </w:t>
        </w:r>
      </w:ins>
      <w:r w:rsidR="00C115F7" w:rsidRPr="00B6041E">
        <w:rPr>
          <w:sz w:val="20"/>
          <w:szCs w:val="20"/>
        </w:rPr>
        <w:t>member</w:t>
      </w:r>
      <w:r w:rsidR="001B6C1A">
        <w:rPr>
          <w:sz w:val="20"/>
          <w:szCs w:val="20"/>
        </w:rPr>
        <w:t>s</w:t>
      </w:r>
      <w:r w:rsidR="00060CF1" w:rsidRPr="00B6041E">
        <w:rPr>
          <w:sz w:val="20"/>
          <w:szCs w:val="20"/>
        </w:rPr>
        <w:t xml:space="preserve"> of the public</w:t>
      </w:r>
      <w:r w:rsidR="00BA0452">
        <w:rPr>
          <w:sz w:val="20"/>
          <w:szCs w:val="20"/>
        </w:rPr>
        <w:t xml:space="preserve"> and Dorset Councillor Sherry Jespersen</w:t>
      </w:r>
    </w:p>
    <w:p w14:paraId="2B6AEB4E" w14:textId="77777777" w:rsidR="0088155B" w:rsidRPr="00B6041E" w:rsidRDefault="0088155B" w:rsidP="00B637AC">
      <w:pPr>
        <w:pStyle w:val="Default"/>
        <w:contextualSpacing/>
        <w:rPr>
          <w:b/>
          <w:bCs/>
          <w:sz w:val="20"/>
          <w:szCs w:val="20"/>
        </w:rPr>
      </w:pPr>
    </w:p>
    <w:p w14:paraId="5A2077CB" w14:textId="2BA08D70" w:rsidR="00666ED6" w:rsidRDefault="00060CF1" w:rsidP="00B637AC">
      <w:pPr>
        <w:pStyle w:val="Default"/>
        <w:contextualSpacing/>
        <w:rPr>
          <w:sz w:val="20"/>
          <w:szCs w:val="20"/>
        </w:rPr>
      </w:pPr>
      <w:r w:rsidRPr="00B6041E">
        <w:rPr>
          <w:b/>
          <w:bCs/>
          <w:sz w:val="20"/>
          <w:szCs w:val="20"/>
        </w:rPr>
        <w:t xml:space="preserve">Public </w:t>
      </w:r>
      <w:r w:rsidR="00A90F63" w:rsidRPr="00B6041E">
        <w:rPr>
          <w:b/>
          <w:bCs/>
          <w:sz w:val="20"/>
          <w:szCs w:val="20"/>
        </w:rPr>
        <w:t>consultation</w:t>
      </w:r>
      <w:r w:rsidR="00A90F63" w:rsidRPr="00B6041E">
        <w:rPr>
          <w:sz w:val="20"/>
          <w:szCs w:val="20"/>
        </w:rPr>
        <w:t xml:space="preserve"> </w:t>
      </w:r>
      <w:r w:rsidR="002152FE" w:rsidRPr="00B6041E">
        <w:rPr>
          <w:sz w:val="20"/>
          <w:szCs w:val="20"/>
        </w:rPr>
        <w:t>–</w:t>
      </w:r>
      <w:r w:rsidR="00267403" w:rsidRPr="00B6041E">
        <w:rPr>
          <w:sz w:val="20"/>
          <w:szCs w:val="20"/>
        </w:rPr>
        <w:t xml:space="preserve"> </w:t>
      </w:r>
      <w:r w:rsidR="00666ED6">
        <w:rPr>
          <w:sz w:val="20"/>
          <w:szCs w:val="20"/>
        </w:rPr>
        <w:t>A member of the public asked if there is an</w:t>
      </w:r>
      <w:r w:rsidR="001B6C1A">
        <w:rPr>
          <w:sz w:val="20"/>
          <w:szCs w:val="20"/>
        </w:rPr>
        <w:t>y</w:t>
      </w:r>
      <w:r w:rsidR="00666ED6">
        <w:rPr>
          <w:sz w:val="20"/>
          <w:szCs w:val="20"/>
        </w:rPr>
        <w:t xml:space="preserve"> update regarding the </w:t>
      </w:r>
      <w:r w:rsidR="00666ED6" w:rsidRPr="00666ED6">
        <w:rPr>
          <w:sz w:val="20"/>
          <w:szCs w:val="20"/>
        </w:rPr>
        <w:t xml:space="preserve">gate made into the </w:t>
      </w:r>
      <w:r w:rsidR="00CE064B">
        <w:rPr>
          <w:sz w:val="20"/>
          <w:szCs w:val="20"/>
        </w:rPr>
        <w:t xml:space="preserve">curtilage </w:t>
      </w:r>
      <w:r w:rsidR="00666ED6" w:rsidRPr="00666ED6">
        <w:rPr>
          <w:sz w:val="20"/>
          <w:szCs w:val="20"/>
        </w:rPr>
        <w:t>wall at the rear of Home Farm</w:t>
      </w:r>
      <w:r w:rsidR="00666ED6">
        <w:rPr>
          <w:sz w:val="20"/>
          <w:szCs w:val="20"/>
        </w:rPr>
        <w:t>, as this is a list building.  The Clerk reported that this matter had been reported to Dorset Council and will ask for any update from them.</w:t>
      </w:r>
      <w:r w:rsidR="00666ED6">
        <w:rPr>
          <w:sz w:val="20"/>
          <w:szCs w:val="20"/>
        </w:rPr>
        <w:tab/>
      </w:r>
      <w:r w:rsidR="00666ED6">
        <w:rPr>
          <w:sz w:val="20"/>
          <w:szCs w:val="20"/>
        </w:rPr>
        <w:tab/>
      </w:r>
      <w:r w:rsidR="00666ED6">
        <w:rPr>
          <w:sz w:val="20"/>
          <w:szCs w:val="20"/>
        </w:rPr>
        <w:tab/>
      </w:r>
      <w:r w:rsidR="00666ED6">
        <w:rPr>
          <w:sz w:val="20"/>
          <w:szCs w:val="20"/>
        </w:rPr>
        <w:tab/>
      </w:r>
      <w:r w:rsidR="00666ED6">
        <w:rPr>
          <w:sz w:val="20"/>
          <w:szCs w:val="20"/>
        </w:rPr>
        <w:tab/>
      </w:r>
      <w:r w:rsidR="00666ED6">
        <w:rPr>
          <w:sz w:val="20"/>
          <w:szCs w:val="20"/>
        </w:rPr>
        <w:tab/>
      </w:r>
      <w:r w:rsidR="00666ED6" w:rsidRPr="00666ED6">
        <w:rPr>
          <w:b/>
          <w:bCs/>
          <w:sz w:val="20"/>
          <w:szCs w:val="20"/>
        </w:rPr>
        <w:t xml:space="preserve">            </w:t>
      </w:r>
      <w:r w:rsidR="009F2717">
        <w:rPr>
          <w:b/>
          <w:bCs/>
          <w:sz w:val="20"/>
          <w:szCs w:val="20"/>
        </w:rPr>
        <w:tab/>
      </w:r>
      <w:r w:rsidR="009F2717">
        <w:rPr>
          <w:b/>
          <w:bCs/>
          <w:sz w:val="20"/>
          <w:szCs w:val="20"/>
        </w:rPr>
        <w:tab/>
      </w:r>
      <w:r w:rsidR="009F2717">
        <w:rPr>
          <w:b/>
          <w:bCs/>
          <w:sz w:val="20"/>
          <w:szCs w:val="20"/>
        </w:rPr>
        <w:tab/>
      </w:r>
      <w:r w:rsidR="00666ED6" w:rsidRPr="00666ED6">
        <w:rPr>
          <w:b/>
          <w:bCs/>
          <w:sz w:val="20"/>
          <w:szCs w:val="20"/>
        </w:rPr>
        <w:t xml:space="preserve"> Action – Clerk</w:t>
      </w:r>
      <w:r w:rsidR="00666ED6">
        <w:rPr>
          <w:sz w:val="20"/>
          <w:szCs w:val="20"/>
        </w:rPr>
        <w:t xml:space="preserve">  </w:t>
      </w:r>
    </w:p>
    <w:p w14:paraId="3DB09B14" w14:textId="79E6A3BE" w:rsidR="00772432" w:rsidRPr="00B6041E" w:rsidRDefault="00666ED6" w:rsidP="00B637AC">
      <w:pPr>
        <w:pStyle w:val="Default"/>
        <w:contextualSpacing/>
        <w:rPr>
          <w:sz w:val="20"/>
          <w:szCs w:val="20"/>
        </w:rPr>
      </w:pPr>
      <w:r w:rsidRPr="00666ED6">
        <w:rPr>
          <w:sz w:val="20"/>
          <w:szCs w:val="20"/>
        </w:rPr>
        <w:t xml:space="preserve"> </w:t>
      </w:r>
    </w:p>
    <w:p w14:paraId="47C4361E" w14:textId="27CCC151" w:rsidR="000928E2" w:rsidRPr="00B6041E" w:rsidRDefault="00CE1804" w:rsidP="00134679">
      <w:pPr>
        <w:spacing w:after="0"/>
        <w:ind w:left="360" w:hanging="360"/>
        <w:rPr>
          <w:rFonts w:ascii="Arial" w:hAnsi="Arial" w:cs="Arial"/>
          <w:b/>
          <w:bCs/>
          <w:sz w:val="20"/>
          <w:szCs w:val="20"/>
        </w:rPr>
      </w:pPr>
      <w:r w:rsidRPr="00B6041E">
        <w:rPr>
          <w:rFonts w:ascii="Arial" w:hAnsi="Arial" w:cs="Arial"/>
          <w:b/>
          <w:bCs/>
          <w:sz w:val="20"/>
          <w:szCs w:val="20"/>
        </w:rPr>
        <w:t>2</w:t>
      </w:r>
      <w:r w:rsidR="00837657" w:rsidRPr="00B6041E">
        <w:rPr>
          <w:rFonts w:ascii="Arial" w:hAnsi="Arial" w:cs="Arial"/>
          <w:b/>
          <w:bCs/>
          <w:sz w:val="20"/>
          <w:szCs w:val="20"/>
        </w:rPr>
        <w:t>5</w:t>
      </w:r>
      <w:r w:rsidR="000928E2" w:rsidRPr="00B6041E">
        <w:rPr>
          <w:rFonts w:ascii="Arial" w:hAnsi="Arial" w:cs="Arial"/>
          <w:b/>
          <w:bCs/>
          <w:sz w:val="20"/>
          <w:szCs w:val="20"/>
        </w:rPr>
        <w:t>/</w:t>
      </w:r>
      <w:r w:rsidR="00666ED6">
        <w:rPr>
          <w:rFonts w:ascii="Arial" w:hAnsi="Arial" w:cs="Arial"/>
          <w:b/>
          <w:bCs/>
          <w:sz w:val="20"/>
          <w:szCs w:val="20"/>
        </w:rPr>
        <w:t>22</w:t>
      </w:r>
      <w:r w:rsidR="000928E2" w:rsidRPr="00B6041E">
        <w:rPr>
          <w:rFonts w:ascii="Arial" w:hAnsi="Arial" w:cs="Arial"/>
          <w:b/>
          <w:bCs/>
          <w:sz w:val="20"/>
          <w:szCs w:val="20"/>
        </w:rPr>
        <w:t>. To receive and accept apologies of absence</w:t>
      </w:r>
      <w:r w:rsidR="00134679" w:rsidRPr="00B6041E">
        <w:rPr>
          <w:rFonts w:ascii="Arial" w:hAnsi="Arial" w:cs="Arial"/>
          <w:b/>
          <w:bCs/>
          <w:sz w:val="20"/>
          <w:szCs w:val="20"/>
        </w:rPr>
        <w:t xml:space="preserve"> and declaration of interest and </w:t>
      </w:r>
      <w:r w:rsidR="00B20E09" w:rsidRPr="00B6041E">
        <w:rPr>
          <w:rFonts w:ascii="Arial" w:hAnsi="Arial" w:cs="Arial"/>
          <w:b/>
          <w:bCs/>
          <w:sz w:val="20"/>
          <w:szCs w:val="20"/>
        </w:rPr>
        <w:t>dispensations.</w:t>
      </w:r>
    </w:p>
    <w:p w14:paraId="368C965A" w14:textId="08D00B05" w:rsidR="000928E2" w:rsidRPr="00B6041E" w:rsidRDefault="006A283A" w:rsidP="000928E2">
      <w:pPr>
        <w:spacing w:after="0"/>
        <w:rPr>
          <w:rFonts w:ascii="Arial" w:hAnsi="Arial" w:cs="Arial"/>
          <w:bCs/>
          <w:sz w:val="20"/>
          <w:szCs w:val="20"/>
        </w:rPr>
      </w:pPr>
      <w:r>
        <w:rPr>
          <w:rFonts w:ascii="Arial" w:hAnsi="Arial" w:cs="Arial"/>
          <w:bCs/>
          <w:sz w:val="20"/>
          <w:szCs w:val="20"/>
        </w:rPr>
        <w:t>There were none</w:t>
      </w:r>
      <w:r w:rsidR="00837657" w:rsidRPr="00B6041E">
        <w:rPr>
          <w:rFonts w:ascii="Arial" w:hAnsi="Arial" w:cs="Arial"/>
          <w:bCs/>
          <w:sz w:val="20"/>
          <w:szCs w:val="20"/>
        </w:rPr>
        <w:t>.</w:t>
      </w:r>
    </w:p>
    <w:p w14:paraId="36A89363" w14:textId="1CBDC41F" w:rsidR="00837657" w:rsidRPr="00B6041E" w:rsidRDefault="00837657" w:rsidP="000928E2">
      <w:pPr>
        <w:spacing w:after="0"/>
        <w:rPr>
          <w:rFonts w:ascii="Arial" w:hAnsi="Arial" w:cs="Arial"/>
          <w:bCs/>
          <w:sz w:val="20"/>
          <w:szCs w:val="20"/>
        </w:rPr>
      </w:pPr>
      <w:r w:rsidRPr="00B6041E">
        <w:rPr>
          <w:rFonts w:ascii="Arial" w:hAnsi="Arial" w:cs="Arial"/>
          <w:bCs/>
          <w:sz w:val="20"/>
          <w:szCs w:val="20"/>
        </w:rPr>
        <w:t>There were no declarations</w:t>
      </w:r>
      <w:r w:rsidR="009670FB">
        <w:rPr>
          <w:rFonts w:ascii="Arial" w:hAnsi="Arial" w:cs="Arial"/>
          <w:bCs/>
          <w:sz w:val="20"/>
          <w:szCs w:val="20"/>
        </w:rPr>
        <w:t xml:space="preserve"> </w:t>
      </w:r>
      <w:r w:rsidRPr="00B6041E">
        <w:rPr>
          <w:rFonts w:ascii="Arial" w:hAnsi="Arial" w:cs="Arial"/>
          <w:bCs/>
          <w:sz w:val="20"/>
          <w:szCs w:val="20"/>
        </w:rPr>
        <w:t>of interest or dispensations.</w:t>
      </w:r>
    </w:p>
    <w:p w14:paraId="3A4DF1DF" w14:textId="77777777" w:rsidR="0083362A" w:rsidRPr="00B6041E" w:rsidRDefault="0083362A" w:rsidP="000928E2">
      <w:pPr>
        <w:spacing w:after="0"/>
        <w:rPr>
          <w:rFonts w:ascii="Arial" w:hAnsi="Arial" w:cs="Arial"/>
          <w:bCs/>
          <w:sz w:val="20"/>
          <w:szCs w:val="20"/>
        </w:rPr>
      </w:pPr>
    </w:p>
    <w:p w14:paraId="734B8618" w14:textId="7EAD3EB6" w:rsidR="00D42574" w:rsidRPr="00B6041E" w:rsidRDefault="00CE1804" w:rsidP="00134679">
      <w:pPr>
        <w:spacing w:after="0"/>
        <w:rPr>
          <w:rFonts w:ascii="Arial" w:hAnsi="Arial" w:cs="Arial"/>
          <w:b/>
          <w:bCs/>
          <w:sz w:val="20"/>
          <w:szCs w:val="20"/>
        </w:rPr>
      </w:pPr>
      <w:r w:rsidRPr="00B6041E">
        <w:rPr>
          <w:rFonts w:ascii="Arial" w:hAnsi="Arial" w:cs="Arial"/>
          <w:b/>
          <w:bCs/>
          <w:sz w:val="20"/>
          <w:szCs w:val="20"/>
        </w:rPr>
        <w:t>2</w:t>
      </w:r>
      <w:r w:rsidR="00837657" w:rsidRPr="00B6041E">
        <w:rPr>
          <w:rFonts w:ascii="Arial" w:hAnsi="Arial" w:cs="Arial"/>
          <w:b/>
          <w:bCs/>
          <w:sz w:val="20"/>
          <w:szCs w:val="20"/>
        </w:rPr>
        <w:t>5/</w:t>
      </w:r>
      <w:r w:rsidR="006A283A">
        <w:rPr>
          <w:rFonts w:ascii="Arial" w:hAnsi="Arial" w:cs="Arial"/>
          <w:b/>
          <w:bCs/>
          <w:sz w:val="20"/>
          <w:szCs w:val="20"/>
        </w:rPr>
        <w:t>23</w:t>
      </w:r>
      <w:r w:rsidR="000928E2" w:rsidRPr="00B6041E">
        <w:rPr>
          <w:rFonts w:ascii="Arial" w:hAnsi="Arial" w:cs="Arial"/>
          <w:b/>
          <w:bCs/>
          <w:sz w:val="20"/>
          <w:szCs w:val="20"/>
        </w:rPr>
        <w:t xml:space="preserve">. </w:t>
      </w:r>
      <w:r w:rsidR="00D42574" w:rsidRPr="00B6041E">
        <w:rPr>
          <w:rFonts w:ascii="Arial" w:hAnsi="Arial" w:cs="Arial"/>
          <w:b/>
          <w:bCs/>
          <w:sz w:val="20"/>
          <w:szCs w:val="20"/>
        </w:rPr>
        <w:t xml:space="preserve"> Approve the Minutes </w:t>
      </w:r>
      <w:r w:rsidR="00134679" w:rsidRPr="00B6041E">
        <w:rPr>
          <w:rFonts w:ascii="Arial" w:hAnsi="Arial" w:cs="Arial"/>
          <w:b/>
          <w:bCs/>
          <w:sz w:val="20"/>
          <w:szCs w:val="20"/>
        </w:rPr>
        <w:t xml:space="preserve">of the Parish Council Meeting dated the </w:t>
      </w:r>
      <w:r w:rsidR="006A283A">
        <w:rPr>
          <w:rFonts w:ascii="Arial" w:hAnsi="Arial" w:cs="Arial"/>
          <w:b/>
          <w:bCs/>
          <w:sz w:val="20"/>
          <w:szCs w:val="20"/>
        </w:rPr>
        <w:t>9</w:t>
      </w:r>
      <w:r w:rsidR="006A283A" w:rsidRPr="006A283A">
        <w:rPr>
          <w:rFonts w:ascii="Arial" w:hAnsi="Arial" w:cs="Arial"/>
          <w:b/>
          <w:bCs/>
          <w:sz w:val="20"/>
          <w:szCs w:val="20"/>
          <w:vertAlign w:val="superscript"/>
        </w:rPr>
        <w:t>th</w:t>
      </w:r>
      <w:r w:rsidR="006A283A">
        <w:rPr>
          <w:rFonts w:ascii="Arial" w:hAnsi="Arial" w:cs="Arial"/>
          <w:b/>
          <w:bCs/>
          <w:sz w:val="20"/>
          <w:szCs w:val="20"/>
        </w:rPr>
        <w:t xml:space="preserve"> of July</w:t>
      </w:r>
      <w:r w:rsidR="00837657" w:rsidRPr="00B6041E">
        <w:rPr>
          <w:rFonts w:ascii="Arial" w:hAnsi="Arial" w:cs="Arial"/>
          <w:b/>
          <w:bCs/>
          <w:sz w:val="20"/>
          <w:szCs w:val="20"/>
        </w:rPr>
        <w:t xml:space="preserve"> 2025</w:t>
      </w:r>
      <w:r w:rsidR="00D42574" w:rsidRPr="00B6041E">
        <w:rPr>
          <w:rFonts w:ascii="Arial" w:hAnsi="Arial" w:cs="Arial"/>
          <w:b/>
          <w:bCs/>
          <w:sz w:val="20"/>
          <w:szCs w:val="20"/>
        </w:rPr>
        <w:t>.</w:t>
      </w:r>
    </w:p>
    <w:p w14:paraId="33643158" w14:textId="032F85DF" w:rsidR="00D42574" w:rsidRPr="00B6041E" w:rsidRDefault="00CE064B" w:rsidP="006A53F1">
      <w:pPr>
        <w:tabs>
          <w:tab w:val="left" w:pos="720"/>
          <w:tab w:val="left" w:pos="1440"/>
          <w:tab w:val="left" w:pos="2003"/>
        </w:tabs>
        <w:spacing w:after="0" w:line="240" w:lineRule="auto"/>
        <w:contextualSpacing/>
        <w:rPr>
          <w:rFonts w:ascii="Arial" w:hAnsi="Arial" w:cs="Arial"/>
          <w:sz w:val="20"/>
          <w:szCs w:val="20"/>
        </w:rPr>
      </w:pPr>
      <w:r w:rsidRPr="00B6041E">
        <w:rPr>
          <w:rFonts w:ascii="Arial" w:hAnsi="Arial" w:cs="Arial"/>
          <w:sz w:val="20"/>
          <w:szCs w:val="20"/>
        </w:rPr>
        <w:t xml:space="preserve">The minutes </w:t>
      </w:r>
      <w:r>
        <w:rPr>
          <w:rFonts w:ascii="Arial" w:hAnsi="Arial" w:cs="Arial"/>
          <w:sz w:val="20"/>
          <w:szCs w:val="20"/>
        </w:rPr>
        <w:t xml:space="preserve">were amended for ‘Update on 20mph through </w:t>
      </w:r>
      <w:r w:rsidR="00F44D9E">
        <w:rPr>
          <w:rFonts w:ascii="Arial" w:hAnsi="Arial" w:cs="Arial"/>
          <w:sz w:val="20"/>
          <w:szCs w:val="20"/>
        </w:rPr>
        <w:t>V</w:t>
      </w:r>
      <w:r>
        <w:rPr>
          <w:rFonts w:ascii="Arial" w:hAnsi="Arial" w:cs="Arial"/>
          <w:sz w:val="20"/>
          <w:szCs w:val="20"/>
        </w:rPr>
        <w:t>illage’ for “</w:t>
      </w:r>
      <w:r w:rsidRPr="00CE064B">
        <w:rPr>
          <w:rFonts w:ascii="Arial" w:hAnsi="Arial" w:cs="Arial"/>
          <w:i/>
          <w:iCs/>
          <w:sz w:val="20"/>
          <w:szCs w:val="20"/>
        </w:rPr>
        <w:t xml:space="preserve">did not receive any negative responses’ </w:t>
      </w:r>
      <w:r>
        <w:rPr>
          <w:rFonts w:ascii="Arial" w:hAnsi="Arial" w:cs="Arial"/>
          <w:sz w:val="20"/>
          <w:szCs w:val="20"/>
        </w:rPr>
        <w:t>to ‘</w:t>
      </w:r>
      <w:r w:rsidRPr="00CE064B">
        <w:rPr>
          <w:rFonts w:ascii="Arial" w:hAnsi="Arial" w:cs="Arial"/>
          <w:i/>
          <w:iCs/>
          <w:sz w:val="20"/>
          <w:szCs w:val="20"/>
        </w:rPr>
        <w:t>only</w:t>
      </w:r>
      <w:r>
        <w:rPr>
          <w:rFonts w:ascii="Arial" w:hAnsi="Arial" w:cs="Arial"/>
          <w:sz w:val="20"/>
          <w:szCs w:val="20"/>
        </w:rPr>
        <w:t xml:space="preserve"> </w:t>
      </w:r>
      <w:r w:rsidRPr="00CE064B">
        <w:rPr>
          <w:rFonts w:ascii="Arial" w:hAnsi="Arial" w:cs="Arial"/>
          <w:i/>
          <w:iCs/>
          <w:sz w:val="20"/>
          <w:szCs w:val="20"/>
        </w:rPr>
        <w:t>received few negative responses</w:t>
      </w:r>
      <w:r>
        <w:rPr>
          <w:rFonts w:ascii="Arial" w:hAnsi="Arial" w:cs="Arial"/>
          <w:sz w:val="20"/>
          <w:szCs w:val="20"/>
        </w:rPr>
        <w:t xml:space="preserve">”.  </w:t>
      </w:r>
      <w:r w:rsidR="00D42574" w:rsidRPr="00B6041E">
        <w:rPr>
          <w:rFonts w:ascii="Arial" w:hAnsi="Arial" w:cs="Arial"/>
          <w:sz w:val="20"/>
          <w:szCs w:val="20"/>
        </w:rPr>
        <w:t>The minutes were proposed by</w:t>
      </w:r>
      <w:r w:rsidR="00772432" w:rsidRPr="00B6041E">
        <w:rPr>
          <w:rFonts w:ascii="Arial" w:hAnsi="Arial" w:cs="Arial"/>
          <w:sz w:val="20"/>
          <w:szCs w:val="20"/>
        </w:rPr>
        <w:t xml:space="preserve"> Cllr </w:t>
      </w:r>
      <w:r w:rsidR="006A283A">
        <w:rPr>
          <w:rFonts w:ascii="Arial" w:hAnsi="Arial" w:cs="Arial"/>
          <w:sz w:val="20"/>
          <w:szCs w:val="20"/>
        </w:rPr>
        <w:t>M</w:t>
      </w:r>
      <w:r w:rsidR="00837657" w:rsidRPr="00B6041E">
        <w:rPr>
          <w:rFonts w:ascii="Arial" w:hAnsi="Arial" w:cs="Arial"/>
          <w:sz w:val="20"/>
          <w:szCs w:val="20"/>
        </w:rPr>
        <w:t xml:space="preserve"> </w:t>
      </w:r>
      <w:r w:rsidR="006A283A">
        <w:rPr>
          <w:rFonts w:ascii="Arial" w:hAnsi="Arial" w:cs="Arial"/>
          <w:sz w:val="20"/>
          <w:szCs w:val="20"/>
        </w:rPr>
        <w:t>Bird</w:t>
      </w:r>
      <w:r w:rsidR="00C77375" w:rsidRPr="00B6041E">
        <w:rPr>
          <w:rFonts w:ascii="Arial" w:hAnsi="Arial" w:cs="Arial"/>
          <w:sz w:val="20"/>
          <w:szCs w:val="20"/>
        </w:rPr>
        <w:t xml:space="preserve"> </w:t>
      </w:r>
      <w:r w:rsidR="00772432" w:rsidRPr="00B6041E">
        <w:rPr>
          <w:rFonts w:ascii="Arial" w:hAnsi="Arial" w:cs="Arial"/>
          <w:sz w:val="20"/>
          <w:szCs w:val="20"/>
        </w:rPr>
        <w:t xml:space="preserve">and seconded by </w:t>
      </w:r>
      <w:r w:rsidR="00D42574" w:rsidRPr="00B6041E">
        <w:rPr>
          <w:rFonts w:ascii="Arial" w:hAnsi="Arial" w:cs="Arial"/>
          <w:sz w:val="20"/>
          <w:szCs w:val="20"/>
        </w:rPr>
        <w:t>Cll</w:t>
      </w:r>
      <w:r w:rsidR="00FF5D36" w:rsidRPr="00B6041E">
        <w:rPr>
          <w:rFonts w:ascii="Arial" w:hAnsi="Arial" w:cs="Arial"/>
          <w:sz w:val="20"/>
          <w:szCs w:val="20"/>
        </w:rPr>
        <w:t>r</w:t>
      </w:r>
      <w:r w:rsidR="00A24734" w:rsidRPr="00B6041E">
        <w:rPr>
          <w:rFonts w:ascii="Arial" w:hAnsi="Arial" w:cs="Arial"/>
          <w:sz w:val="20"/>
          <w:szCs w:val="20"/>
        </w:rPr>
        <w:t xml:space="preserve"> </w:t>
      </w:r>
      <w:r w:rsidR="006A283A">
        <w:rPr>
          <w:rFonts w:ascii="Arial" w:hAnsi="Arial" w:cs="Arial"/>
          <w:sz w:val="20"/>
          <w:szCs w:val="20"/>
        </w:rPr>
        <w:t>W Cowling</w:t>
      </w:r>
      <w:r w:rsidR="00D42574" w:rsidRPr="00B6041E">
        <w:rPr>
          <w:rFonts w:ascii="Arial" w:hAnsi="Arial" w:cs="Arial"/>
          <w:sz w:val="20"/>
          <w:szCs w:val="20"/>
        </w:rPr>
        <w:t xml:space="preserve"> that the contents were a true and accurate record, </w:t>
      </w:r>
      <w:r w:rsidR="006A283A">
        <w:rPr>
          <w:rFonts w:ascii="Arial" w:hAnsi="Arial" w:cs="Arial"/>
          <w:sz w:val="20"/>
          <w:szCs w:val="20"/>
        </w:rPr>
        <w:t xml:space="preserve">all </w:t>
      </w:r>
      <w:r w:rsidR="006B7FC0">
        <w:rPr>
          <w:rFonts w:ascii="Arial" w:hAnsi="Arial" w:cs="Arial"/>
          <w:sz w:val="20"/>
          <w:szCs w:val="20"/>
        </w:rPr>
        <w:t>agreed,</w:t>
      </w:r>
      <w:r w:rsidR="006A283A">
        <w:rPr>
          <w:rFonts w:ascii="Arial" w:hAnsi="Arial" w:cs="Arial"/>
          <w:sz w:val="20"/>
          <w:szCs w:val="20"/>
        </w:rPr>
        <w:t xml:space="preserve"> </w:t>
      </w:r>
      <w:r w:rsidR="00D42574" w:rsidRPr="00B6041E">
        <w:rPr>
          <w:rFonts w:ascii="Arial" w:hAnsi="Arial" w:cs="Arial"/>
          <w:sz w:val="20"/>
          <w:szCs w:val="20"/>
        </w:rPr>
        <w:t>and the minutes were signed by the Chairman.</w:t>
      </w:r>
    </w:p>
    <w:p w14:paraId="746418C9" w14:textId="1A52A369" w:rsidR="007629EE" w:rsidRPr="00B6041E" w:rsidRDefault="006A283A" w:rsidP="00C51AFB">
      <w:pPr>
        <w:tabs>
          <w:tab w:val="left" w:pos="720"/>
          <w:tab w:val="left" w:pos="1440"/>
          <w:tab w:val="left" w:pos="2003"/>
        </w:tabs>
        <w:spacing w:after="0" w:line="240" w:lineRule="auto"/>
        <w:ind w:left="720"/>
        <w:contextualSpacing/>
        <w:rPr>
          <w:rFonts w:ascii="Arial" w:hAnsi="Arial" w:cs="Arial"/>
          <w:sz w:val="20"/>
          <w:szCs w:val="20"/>
        </w:rPr>
      </w:pPr>
      <w:r>
        <w:rPr>
          <w:rFonts w:ascii="Arial" w:hAnsi="Arial" w:cs="Arial"/>
          <w:b/>
          <w:bCs/>
          <w:sz w:val="20"/>
          <w:szCs w:val="20"/>
        </w:rPr>
        <w:t>RE</w:t>
      </w:r>
      <w:r w:rsidR="00D42574" w:rsidRPr="00B6041E">
        <w:rPr>
          <w:rFonts w:ascii="Arial" w:hAnsi="Arial" w:cs="Arial"/>
          <w:b/>
          <w:bCs/>
          <w:sz w:val="20"/>
          <w:szCs w:val="20"/>
        </w:rPr>
        <w:t>SOLVED:</w:t>
      </w:r>
      <w:r w:rsidR="00D42574" w:rsidRPr="00B6041E">
        <w:rPr>
          <w:rFonts w:ascii="Arial" w:hAnsi="Arial" w:cs="Arial"/>
          <w:sz w:val="20"/>
          <w:szCs w:val="20"/>
        </w:rPr>
        <w:t xml:space="preserve"> to approve the minutes dated the </w:t>
      </w:r>
      <w:r>
        <w:rPr>
          <w:rFonts w:ascii="Arial" w:hAnsi="Arial" w:cs="Arial"/>
          <w:sz w:val="20"/>
          <w:szCs w:val="20"/>
        </w:rPr>
        <w:t>9</w:t>
      </w:r>
      <w:r w:rsidRPr="006A283A">
        <w:rPr>
          <w:rFonts w:ascii="Arial" w:hAnsi="Arial" w:cs="Arial"/>
          <w:sz w:val="20"/>
          <w:szCs w:val="20"/>
          <w:vertAlign w:val="superscript"/>
        </w:rPr>
        <w:t>th</w:t>
      </w:r>
      <w:r>
        <w:rPr>
          <w:rFonts w:ascii="Arial" w:hAnsi="Arial" w:cs="Arial"/>
          <w:sz w:val="20"/>
          <w:szCs w:val="20"/>
        </w:rPr>
        <w:t xml:space="preserve"> of July</w:t>
      </w:r>
      <w:r w:rsidR="00837657" w:rsidRPr="00B6041E">
        <w:rPr>
          <w:rFonts w:ascii="Arial" w:hAnsi="Arial" w:cs="Arial"/>
          <w:sz w:val="20"/>
          <w:szCs w:val="20"/>
        </w:rPr>
        <w:t xml:space="preserve"> 2025</w:t>
      </w:r>
      <w:r w:rsidR="00D42574" w:rsidRPr="00B6041E">
        <w:rPr>
          <w:rFonts w:ascii="Arial" w:hAnsi="Arial" w:cs="Arial"/>
          <w:sz w:val="20"/>
          <w:szCs w:val="20"/>
        </w:rPr>
        <w:t xml:space="preserve"> (2</w:t>
      </w:r>
      <w:r w:rsidR="00837657" w:rsidRPr="00B6041E">
        <w:rPr>
          <w:rFonts w:ascii="Arial" w:hAnsi="Arial" w:cs="Arial"/>
          <w:sz w:val="20"/>
          <w:szCs w:val="20"/>
        </w:rPr>
        <w:t>5</w:t>
      </w:r>
      <w:r w:rsidR="00A928BC" w:rsidRPr="00B6041E">
        <w:rPr>
          <w:rFonts w:ascii="Arial" w:hAnsi="Arial" w:cs="Arial"/>
          <w:sz w:val="20"/>
          <w:szCs w:val="20"/>
        </w:rPr>
        <w:t>/</w:t>
      </w:r>
      <w:r>
        <w:rPr>
          <w:rFonts w:ascii="Arial" w:hAnsi="Arial" w:cs="Arial"/>
          <w:sz w:val="20"/>
          <w:szCs w:val="20"/>
        </w:rPr>
        <w:t>23</w:t>
      </w:r>
      <w:r w:rsidR="00D42574" w:rsidRPr="00B6041E">
        <w:rPr>
          <w:rFonts w:ascii="Arial" w:hAnsi="Arial" w:cs="Arial"/>
          <w:sz w:val="20"/>
          <w:szCs w:val="20"/>
        </w:rPr>
        <w:t xml:space="preserve"> – no budgetary requirements)</w:t>
      </w:r>
    </w:p>
    <w:p w14:paraId="3E08FAE1" w14:textId="77777777" w:rsidR="00837657" w:rsidRPr="00B6041E" w:rsidRDefault="00837657" w:rsidP="00772432">
      <w:pPr>
        <w:tabs>
          <w:tab w:val="left" w:pos="720"/>
          <w:tab w:val="left" w:pos="1440"/>
          <w:tab w:val="left" w:pos="2003"/>
        </w:tabs>
        <w:spacing w:after="0" w:line="240" w:lineRule="auto"/>
        <w:contextualSpacing/>
        <w:rPr>
          <w:rFonts w:ascii="Arial" w:hAnsi="Arial" w:cs="Arial"/>
          <w:b/>
          <w:sz w:val="20"/>
          <w:szCs w:val="20"/>
        </w:rPr>
      </w:pPr>
    </w:p>
    <w:p w14:paraId="5150A44D" w14:textId="6131DEE2" w:rsidR="00FE49BD" w:rsidRPr="00B6041E" w:rsidRDefault="00FE49BD" w:rsidP="00772432">
      <w:pPr>
        <w:tabs>
          <w:tab w:val="left" w:pos="720"/>
          <w:tab w:val="left" w:pos="1440"/>
          <w:tab w:val="left" w:pos="2003"/>
        </w:tabs>
        <w:spacing w:after="0" w:line="240" w:lineRule="auto"/>
        <w:contextualSpacing/>
        <w:rPr>
          <w:rFonts w:ascii="Arial" w:hAnsi="Arial" w:cs="Arial"/>
          <w:b/>
          <w:sz w:val="20"/>
          <w:szCs w:val="20"/>
        </w:rPr>
      </w:pPr>
      <w:r w:rsidRPr="00B6041E">
        <w:rPr>
          <w:rFonts w:ascii="Arial" w:hAnsi="Arial" w:cs="Arial"/>
          <w:b/>
          <w:sz w:val="20"/>
          <w:szCs w:val="20"/>
        </w:rPr>
        <w:t xml:space="preserve">Matters arising from the meeting dated the </w:t>
      </w:r>
      <w:r w:rsidR="00837657" w:rsidRPr="00B6041E">
        <w:rPr>
          <w:rFonts w:ascii="Arial" w:hAnsi="Arial" w:cs="Arial"/>
          <w:b/>
          <w:sz w:val="20"/>
          <w:szCs w:val="20"/>
        </w:rPr>
        <w:t>14</w:t>
      </w:r>
      <w:r w:rsidR="00837657" w:rsidRPr="00B6041E">
        <w:rPr>
          <w:rFonts w:ascii="Arial" w:hAnsi="Arial" w:cs="Arial"/>
          <w:b/>
          <w:sz w:val="20"/>
          <w:szCs w:val="20"/>
          <w:vertAlign w:val="superscript"/>
        </w:rPr>
        <w:t>th</w:t>
      </w:r>
      <w:r w:rsidR="00837657" w:rsidRPr="00B6041E">
        <w:rPr>
          <w:rFonts w:ascii="Arial" w:hAnsi="Arial" w:cs="Arial"/>
          <w:b/>
          <w:sz w:val="20"/>
          <w:szCs w:val="20"/>
        </w:rPr>
        <w:t xml:space="preserve"> of May 2025</w:t>
      </w:r>
      <w:r w:rsidRPr="00B6041E">
        <w:rPr>
          <w:rFonts w:ascii="Arial" w:hAnsi="Arial" w:cs="Arial"/>
          <w:b/>
          <w:sz w:val="20"/>
          <w:szCs w:val="20"/>
        </w:rPr>
        <w:t xml:space="preserve"> and New Matters</w:t>
      </w:r>
    </w:p>
    <w:p w14:paraId="3DE614D1" w14:textId="495EDD1A" w:rsidR="006A283A" w:rsidRPr="006A283A" w:rsidRDefault="006A283A" w:rsidP="006A283A">
      <w:pPr>
        <w:tabs>
          <w:tab w:val="left" w:pos="720"/>
          <w:tab w:val="left" w:pos="1440"/>
          <w:tab w:val="left" w:pos="2003"/>
        </w:tabs>
        <w:spacing w:after="0" w:line="240" w:lineRule="auto"/>
        <w:contextualSpacing/>
        <w:rPr>
          <w:rFonts w:ascii="Arial" w:hAnsi="Arial" w:cs="Arial"/>
          <w:sz w:val="20"/>
          <w:szCs w:val="20"/>
        </w:rPr>
      </w:pPr>
      <w:r w:rsidRPr="006A283A">
        <w:rPr>
          <w:rFonts w:ascii="Arial" w:hAnsi="Arial" w:cs="Arial"/>
          <w:b/>
          <w:bCs/>
          <w:sz w:val="20"/>
          <w:szCs w:val="20"/>
        </w:rPr>
        <w:t>Update on application for 20mph through village and other speed limits</w:t>
      </w:r>
      <w:r>
        <w:rPr>
          <w:rFonts w:ascii="Arial" w:hAnsi="Arial" w:cs="Arial"/>
          <w:b/>
          <w:bCs/>
          <w:sz w:val="20"/>
          <w:szCs w:val="20"/>
        </w:rPr>
        <w:t xml:space="preserve"> –</w:t>
      </w:r>
      <w:r w:rsidR="009670FB">
        <w:rPr>
          <w:rFonts w:ascii="Arial" w:hAnsi="Arial" w:cs="Arial"/>
          <w:sz w:val="20"/>
          <w:szCs w:val="20"/>
        </w:rPr>
        <w:t xml:space="preserve">.  The Parish Council instructed the Clerk to formally write to Dorset Council requesting that </w:t>
      </w:r>
      <w:r w:rsidR="006B7FC0">
        <w:rPr>
          <w:rFonts w:ascii="Arial" w:hAnsi="Arial" w:cs="Arial"/>
          <w:sz w:val="20"/>
          <w:szCs w:val="20"/>
        </w:rPr>
        <w:t>Fair Mile Road</w:t>
      </w:r>
      <w:r w:rsidR="009670FB">
        <w:rPr>
          <w:rFonts w:ascii="Arial" w:hAnsi="Arial" w:cs="Arial"/>
          <w:sz w:val="20"/>
          <w:szCs w:val="20"/>
        </w:rPr>
        <w:t xml:space="preserve"> at </w:t>
      </w:r>
      <w:r w:rsidR="009670FB" w:rsidRPr="009670FB">
        <w:rPr>
          <w:rFonts w:ascii="Arial" w:hAnsi="Arial" w:cs="Arial"/>
          <w:sz w:val="20"/>
          <w:szCs w:val="20"/>
        </w:rPr>
        <w:t xml:space="preserve">the </w:t>
      </w:r>
      <w:r w:rsidR="00F44D9E">
        <w:rPr>
          <w:rFonts w:ascii="Arial" w:hAnsi="Arial" w:cs="Arial"/>
          <w:sz w:val="20"/>
          <w:szCs w:val="20"/>
        </w:rPr>
        <w:t xml:space="preserve">pedestrian </w:t>
      </w:r>
      <w:r w:rsidR="009670FB" w:rsidRPr="009670FB">
        <w:rPr>
          <w:rFonts w:ascii="Arial" w:hAnsi="Arial" w:cs="Arial"/>
          <w:sz w:val="20"/>
          <w:szCs w:val="20"/>
        </w:rPr>
        <w:t xml:space="preserve">crossing point </w:t>
      </w:r>
      <w:r w:rsidR="00F44D9E">
        <w:rPr>
          <w:rFonts w:ascii="Arial" w:hAnsi="Arial" w:cs="Arial"/>
          <w:sz w:val="20"/>
          <w:szCs w:val="20"/>
        </w:rPr>
        <w:t>(from Bryanston Holt) to the junction with</w:t>
      </w:r>
      <w:r w:rsidR="009670FB" w:rsidRPr="009670FB">
        <w:rPr>
          <w:rFonts w:ascii="Arial" w:hAnsi="Arial" w:cs="Arial"/>
          <w:sz w:val="20"/>
          <w:szCs w:val="20"/>
        </w:rPr>
        <w:t xml:space="preserve"> New Road</w:t>
      </w:r>
      <w:r w:rsidR="009670FB">
        <w:rPr>
          <w:rFonts w:ascii="Arial" w:hAnsi="Arial" w:cs="Arial"/>
          <w:sz w:val="20"/>
          <w:szCs w:val="20"/>
        </w:rPr>
        <w:t xml:space="preserve"> has a reduced speed limit of 20MPH and to request that New Road is restricted to 40MPH from house no 54 New Road down to the 30MPH at the </w:t>
      </w:r>
      <w:r w:rsidR="00F44D9E">
        <w:rPr>
          <w:rFonts w:ascii="Arial" w:hAnsi="Arial" w:cs="Arial"/>
          <w:sz w:val="20"/>
          <w:szCs w:val="20"/>
        </w:rPr>
        <w:t xml:space="preserve">vehicular </w:t>
      </w:r>
      <w:r w:rsidR="009670FB">
        <w:rPr>
          <w:rFonts w:ascii="Arial" w:hAnsi="Arial" w:cs="Arial"/>
          <w:sz w:val="20"/>
          <w:szCs w:val="20"/>
        </w:rPr>
        <w:t xml:space="preserve">entrance </w:t>
      </w:r>
      <w:r w:rsidR="00F44D9E">
        <w:rPr>
          <w:rFonts w:ascii="Arial" w:hAnsi="Arial" w:cs="Arial"/>
          <w:sz w:val="20"/>
          <w:szCs w:val="20"/>
        </w:rPr>
        <w:t>to Bryanston Holt</w:t>
      </w:r>
      <w:ins w:id="2" w:author="C &amp; T Tompsett" w:date="2025-09-12T15:39:00Z" w16du:dateUtc="2025-09-12T14:39:00Z">
        <w:r w:rsidR="00D51054">
          <w:rPr>
            <w:rFonts w:ascii="Arial" w:hAnsi="Arial" w:cs="Arial"/>
            <w:sz w:val="20"/>
            <w:szCs w:val="20"/>
          </w:rPr>
          <w:t>.</w:t>
        </w:r>
      </w:ins>
      <w:r w:rsidR="009670FB">
        <w:rPr>
          <w:rFonts w:ascii="Arial" w:hAnsi="Arial" w:cs="Arial"/>
          <w:sz w:val="20"/>
          <w:szCs w:val="20"/>
        </w:rPr>
        <w:tab/>
      </w:r>
      <w:r w:rsidR="009670FB">
        <w:rPr>
          <w:rFonts w:ascii="Arial" w:hAnsi="Arial" w:cs="Arial"/>
          <w:sz w:val="20"/>
          <w:szCs w:val="20"/>
        </w:rPr>
        <w:tab/>
      </w:r>
      <w:r w:rsidR="009F2717">
        <w:rPr>
          <w:rFonts w:ascii="Arial" w:hAnsi="Arial" w:cs="Arial"/>
          <w:sz w:val="20"/>
          <w:szCs w:val="20"/>
        </w:rPr>
        <w:tab/>
      </w:r>
      <w:r w:rsidR="009670FB" w:rsidRPr="009F2717">
        <w:rPr>
          <w:rFonts w:ascii="Arial" w:hAnsi="Arial" w:cs="Arial"/>
          <w:b/>
          <w:bCs/>
          <w:sz w:val="20"/>
          <w:szCs w:val="20"/>
        </w:rPr>
        <w:t>Action - Clerk</w:t>
      </w:r>
    </w:p>
    <w:p w14:paraId="3EB97144" w14:textId="2E3191D5" w:rsidR="006A283A" w:rsidRPr="009670FB" w:rsidRDefault="006A283A" w:rsidP="006A283A">
      <w:pPr>
        <w:tabs>
          <w:tab w:val="left" w:pos="720"/>
          <w:tab w:val="left" w:pos="1440"/>
          <w:tab w:val="left" w:pos="2003"/>
        </w:tabs>
        <w:spacing w:after="0" w:line="240" w:lineRule="auto"/>
        <w:contextualSpacing/>
        <w:rPr>
          <w:rFonts w:ascii="Arial" w:hAnsi="Arial" w:cs="Arial"/>
          <w:sz w:val="20"/>
          <w:szCs w:val="20"/>
        </w:rPr>
      </w:pPr>
      <w:r w:rsidRPr="006A283A">
        <w:rPr>
          <w:rFonts w:ascii="Arial" w:hAnsi="Arial" w:cs="Arial"/>
          <w:b/>
          <w:bCs/>
          <w:sz w:val="20"/>
          <w:szCs w:val="20"/>
        </w:rPr>
        <w:t>Update road closures in Fairmile and parking triangle</w:t>
      </w:r>
      <w:r w:rsidR="009670FB">
        <w:rPr>
          <w:rFonts w:ascii="Arial" w:hAnsi="Arial" w:cs="Arial"/>
          <w:b/>
          <w:bCs/>
          <w:sz w:val="20"/>
          <w:szCs w:val="20"/>
        </w:rPr>
        <w:t xml:space="preserve"> – </w:t>
      </w:r>
      <w:r w:rsidR="009670FB">
        <w:rPr>
          <w:rFonts w:ascii="Arial" w:hAnsi="Arial" w:cs="Arial"/>
          <w:sz w:val="20"/>
          <w:szCs w:val="20"/>
        </w:rPr>
        <w:t xml:space="preserve">The Chairman tabled information that had been circulated to Councillors, with the new layout for the footpath at Fairmile.  It was reported that the footpath will now surround the whole of the triangle, </w:t>
      </w:r>
      <w:r w:rsidR="00D51054">
        <w:rPr>
          <w:rFonts w:ascii="Arial" w:hAnsi="Arial" w:cs="Arial"/>
          <w:sz w:val="20"/>
          <w:szCs w:val="20"/>
        </w:rPr>
        <w:t>with a drop-down kerb, to allow</w:t>
      </w:r>
      <w:r w:rsidR="002C1F38">
        <w:rPr>
          <w:rFonts w:ascii="Arial" w:hAnsi="Arial" w:cs="Arial"/>
          <w:sz w:val="20"/>
          <w:szCs w:val="20"/>
        </w:rPr>
        <w:t xml:space="preserve"> residents </w:t>
      </w:r>
      <w:r w:rsidR="00D51054">
        <w:rPr>
          <w:rFonts w:ascii="Arial" w:hAnsi="Arial" w:cs="Arial"/>
          <w:sz w:val="20"/>
          <w:szCs w:val="20"/>
        </w:rPr>
        <w:t>to continue using this area</w:t>
      </w:r>
      <w:r w:rsidR="002C1F38">
        <w:rPr>
          <w:rFonts w:ascii="Arial" w:hAnsi="Arial" w:cs="Arial"/>
          <w:sz w:val="20"/>
          <w:szCs w:val="20"/>
        </w:rPr>
        <w:t xml:space="preserve"> for parking.</w:t>
      </w:r>
    </w:p>
    <w:p w14:paraId="6B3B0149" w14:textId="1E34DB8C" w:rsidR="006A283A" w:rsidRPr="002C1F38" w:rsidRDefault="006A283A" w:rsidP="006A283A">
      <w:pPr>
        <w:tabs>
          <w:tab w:val="left" w:pos="720"/>
          <w:tab w:val="left" w:pos="1440"/>
          <w:tab w:val="left" w:pos="2003"/>
        </w:tabs>
        <w:spacing w:after="0" w:line="240" w:lineRule="auto"/>
        <w:contextualSpacing/>
        <w:rPr>
          <w:rFonts w:ascii="Arial" w:hAnsi="Arial" w:cs="Arial"/>
          <w:sz w:val="20"/>
          <w:szCs w:val="20"/>
        </w:rPr>
      </w:pPr>
      <w:r w:rsidRPr="006A283A">
        <w:rPr>
          <w:rFonts w:ascii="Arial" w:hAnsi="Arial" w:cs="Arial"/>
          <w:b/>
          <w:bCs/>
          <w:sz w:val="20"/>
          <w:szCs w:val="20"/>
        </w:rPr>
        <w:t>Update refurbishment of New Road bench and parish noticeboard</w:t>
      </w:r>
      <w:r w:rsidR="002C1F38">
        <w:rPr>
          <w:rFonts w:ascii="Arial" w:hAnsi="Arial" w:cs="Arial"/>
          <w:b/>
          <w:bCs/>
          <w:sz w:val="20"/>
          <w:szCs w:val="20"/>
        </w:rPr>
        <w:t xml:space="preserve"> – </w:t>
      </w:r>
      <w:r w:rsidR="002C1F38">
        <w:rPr>
          <w:rFonts w:ascii="Arial" w:hAnsi="Arial" w:cs="Arial"/>
          <w:sz w:val="20"/>
          <w:szCs w:val="20"/>
        </w:rPr>
        <w:t xml:space="preserve">Cllr Moxham showed Councillors the wooden rail </w:t>
      </w:r>
      <w:r w:rsidR="00D51054">
        <w:rPr>
          <w:rFonts w:ascii="Arial" w:hAnsi="Arial" w:cs="Arial"/>
          <w:sz w:val="20"/>
          <w:szCs w:val="20"/>
        </w:rPr>
        <w:t>from</w:t>
      </w:r>
      <w:r w:rsidR="002C1F38">
        <w:rPr>
          <w:rFonts w:ascii="Arial" w:hAnsi="Arial" w:cs="Arial"/>
          <w:sz w:val="20"/>
          <w:szCs w:val="20"/>
        </w:rPr>
        <w:t xml:space="preserve"> the bench</w:t>
      </w:r>
      <w:r w:rsidR="00D51054">
        <w:rPr>
          <w:rFonts w:ascii="Arial" w:hAnsi="Arial" w:cs="Arial"/>
          <w:sz w:val="20"/>
          <w:szCs w:val="20"/>
        </w:rPr>
        <w:t xml:space="preserve"> (bottom New Road)</w:t>
      </w:r>
      <w:r w:rsidR="002C1F38">
        <w:rPr>
          <w:rFonts w:ascii="Arial" w:hAnsi="Arial" w:cs="Arial"/>
          <w:sz w:val="20"/>
          <w:szCs w:val="20"/>
        </w:rPr>
        <w:t xml:space="preserve">, </w:t>
      </w:r>
      <w:r w:rsidR="00D51054">
        <w:rPr>
          <w:rFonts w:ascii="Arial" w:hAnsi="Arial" w:cs="Arial"/>
          <w:sz w:val="20"/>
          <w:szCs w:val="20"/>
        </w:rPr>
        <w:t>with</w:t>
      </w:r>
      <w:r w:rsidR="002C1F38">
        <w:rPr>
          <w:rFonts w:ascii="Arial" w:hAnsi="Arial" w:cs="Arial"/>
          <w:sz w:val="20"/>
          <w:szCs w:val="20"/>
        </w:rPr>
        <w:t xml:space="preserve"> </w:t>
      </w:r>
      <w:r w:rsidR="00D51054">
        <w:rPr>
          <w:rFonts w:ascii="Arial" w:hAnsi="Arial" w:cs="Arial"/>
          <w:sz w:val="20"/>
          <w:szCs w:val="20"/>
        </w:rPr>
        <w:t>carved lettering</w:t>
      </w:r>
      <w:r w:rsidR="002C1F38">
        <w:rPr>
          <w:rFonts w:ascii="Arial" w:hAnsi="Arial" w:cs="Arial"/>
          <w:sz w:val="20"/>
          <w:szCs w:val="20"/>
        </w:rPr>
        <w:t xml:space="preserve"> for </w:t>
      </w:r>
      <w:r w:rsidR="00D51054">
        <w:rPr>
          <w:rFonts w:ascii="Arial" w:hAnsi="Arial" w:cs="Arial"/>
          <w:sz w:val="20"/>
          <w:szCs w:val="20"/>
        </w:rPr>
        <w:t xml:space="preserve">Queen Elizabeth II </w:t>
      </w:r>
      <w:r w:rsidR="002C1F38">
        <w:rPr>
          <w:rFonts w:ascii="Arial" w:hAnsi="Arial" w:cs="Arial"/>
          <w:sz w:val="20"/>
          <w:szCs w:val="20"/>
        </w:rPr>
        <w:t>Jubilee</w:t>
      </w:r>
      <w:del w:id="3" w:author="C &amp; T Tompsett" w:date="2025-09-12T15:43:00Z" w16du:dateUtc="2025-09-12T14:43:00Z">
        <w:r w:rsidR="002C1F38" w:rsidDel="00D51054">
          <w:rPr>
            <w:rFonts w:ascii="Arial" w:hAnsi="Arial" w:cs="Arial"/>
            <w:sz w:val="20"/>
            <w:szCs w:val="20"/>
          </w:rPr>
          <w:delText xml:space="preserve"> </w:delText>
        </w:r>
      </w:del>
      <w:r w:rsidR="00D51054">
        <w:rPr>
          <w:rFonts w:ascii="Arial" w:hAnsi="Arial" w:cs="Arial"/>
          <w:sz w:val="20"/>
          <w:szCs w:val="20"/>
        </w:rPr>
        <w:t>1977</w:t>
      </w:r>
      <w:r w:rsidR="002C1F38">
        <w:rPr>
          <w:rFonts w:ascii="Arial" w:hAnsi="Arial" w:cs="Arial"/>
          <w:sz w:val="20"/>
          <w:szCs w:val="20"/>
        </w:rPr>
        <w:t xml:space="preserve">.  The wooden rail </w:t>
      </w:r>
      <w:r w:rsidR="00D51054">
        <w:rPr>
          <w:rFonts w:ascii="Arial" w:hAnsi="Arial" w:cs="Arial"/>
          <w:sz w:val="20"/>
          <w:szCs w:val="20"/>
        </w:rPr>
        <w:t xml:space="preserve">has rotted and can </w:t>
      </w:r>
      <w:r w:rsidR="002C1F38">
        <w:rPr>
          <w:rFonts w:ascii="Arial" w:hAnsi="Arial" w:cs="Arial"/>
          <w:sz w:val="20"/>
          <w:szCs w:val="20"/>
        </w:rPr>
        <w:t>no</w:t>
      </w:r>
      <w:ins w:id="4" w:author="C &amp; T Tompsett" w:date="2025-09-12T15:44:00Z" w16du:dateUtc="2025-09-12T14:44:00Z">
        <w:r w:rsidR="00D51054">
          <w:rPr>
            <w:rFonts w:ascii="Arial" w:hAnsi="Arial" w:cs="Arial"/>
            <w:sz w:val="20"/>
            <w:szCs w:val="20"/>
          </w:rPr>
          <w:t xml:space="preserve"> </w:t>
        </w:r>
      </w:ins>
      <w:del w:id="5" w:author="C &amp; T Tompsett" w:date="2025-09-12T15:44:00Z" w16du:dateUtc="2025-09-12T14:44:00Z">
        <w:r w:rsidR="002C1F38" w:rsidDel="00D51054">
          <w:rPr>
            <w:rFonts w:ascii="Arial" w:hAnsi="Arial" w:cs="Arial"/>
            <w:sz w:val="20"/>
            <w:szCs w:val="20"/>
          </w:rPr>
          <w:delText xml:space="preserve">t </w:delText>
        </w:r>
      </w:del>
      <w:r w:rsidR="002C1F38">
        <w:rPr>
          <w:rFonts w:ascii="Arial" w:hAnsi="Arial" w:cs="Arial"/>
          <w:sz w:val="20"/>
          <w:szCs w:val="20"/>
        </w:rPr>
        <w:t>longer be used.  It was suggested that a plaque with the same wording is on the refurb</w:t>
      </w:r>
      <w:r w:rsidR="00D51054">
        <w:rPr>
          <w:rFonts w:ascii="Arial" w:hAnsi="Arial" w:cs="Arial"/>
          <w:sz w:val="20"/>
          <w:szCs w:val="20"/>
        </w:rPr>
        <w:t>ish</w:t>
      </w:r>
      <w:r w:rsidR="002C1F38">
        <w:rPr>
          <w:rFonts w:ascii="Arial" w:hAnsi="Arial" w:cs="Arial"/>
          <w:sz w:val="20"/>
          <w:szCs w:val="20"/>
        </w:rPr>
        <w:t>ed bench.  After debate</w:t>
      </w:r>
      <w:ins w:id="6" w:author="C &amp; T Tompsett" w:date="2025-09-12T15:48:00Z" w16du:dateUtc="2025-09-12T14:48:00Z">
        <w:r w:rsidR="00D51054">
          <w:rPr>
            <w:rFonts w:ascii="Arial" w:hAnsi="Arial" w:cs="Arial"/>
            <w:sz w:val="20"/>
            <w:szCs w:val="20"/>
          </w:rPr>
          <w:t>,</w:t>
        </w:r>
      </w:ins>
      <w:r w:rsidR="002C1F38">
        <w:rPr>
          <w:rFonts w:ascii="Arial" w:hAnsi="Arial" w:cs="Arial"/>
          <w:sz w:val="20"/>
          <w:szCs w:val="20"/>
        </w:rPr>
        <w:t xml:space="preserve"> it was agreed for Cllr Moxham to obtain quotes for </w:t>
      </w:r>
      <w:r w:rsidR="00D51054">
        <w:rPr>
          <w:rFonts w:ascii="Arial" w:hAnsi="Arial" w:cs="Arial"/>
          <w:sz w:val="20"/>
          <w:szCs w:val="20"/>
        </w:rPr>
        <w:t>the</w:t>
      </w:r>
      <w:del w:id="7" w:author="C &amp; T Tompsett" w:date="2025-09-12T15:45:00Z" w16du:dateUtc="2025-09-12T14:45:00Z">
        <w:r w:rsidR="002C1F38" w:rsidDel="00D51054">
          <w:rPr>
            <w:rFonts w:ascii="Arial" w:hAnsi="Arial" w:cs="Arial"/>
            <w:sz w:val="20"/>
            <w:szCs w:val="20"/>
          </w:rPr>
          <w:delText xml:space="preserve"> </w:delText>
        </w:r>
      </w:del>
      <w:ins w:id="8" w:author="C &amp; T Tompsett" w:date="2025-09-12T15:45:00Z" w16du:dateUtc="2025-09-12T14:45:00Z">
        <w:r w:rsidR="00D51054">
          <w:rPr>
            <w:rFonts w:ascii="Arial" w:hAnsi="Arial" w:cs="Arial"/>
            <w:sz w:val="20"/>
            <w:szCs w:val="20"/>
          </w:rPr>
          <w:t xml:space="preserve"> </w:t>
        </w:r>
      </w:ins>
      <w:r w:rsidR="002C1F38">
        <w:rPr>
          <w:rFonts w:ascii="Arial" w:hAnsi="Arial" w:cs="Arial"/>
          <w:sz w:val="20"/>
          <w:szCs w:val="20"/>
        </w:rPr>
        <w:t xml:space="preserve">plaque and report back. </w:t>
      </w:r>
      <w:r w:rsidR="002C1F38">
        <w:rPr>
          <w:rFonts w:ascii="Arial" w:hAnsi="Arial" w:cs="Arial"/>
          <w:sz w:val="20"/>
          <w:szCs w:val="20"/>
        </w:rPr>
        <w:tab/>
      </w:r>
      <w:r w:rsidR="002C1F38">
        <w:rPr>
          <w:rFonts w:ascii="Arial" w:hAnsi="Arial" w:cs="Arial"/>
          <w:sz w:val="20"/>
          <w:szCs w:val="20"/>
        </w:rPr>
        <w:tab/>
      </w:r>
      <w:r w:rsidR="002C1F38">
        <w:rPr>
          <w:rFonts w:ascii="Arial" w:hAnsi="Arial" w:cs="Arial"/>
          <w:sz w:val="20"/>
          <w:szCs w:val="20"/>
        </w:rPr>
        <w:tab/>
      </w:r>
      <w:r w:rsidR="002C1F38">
        <w:rPr>
          <w:rFonts w:ascii="Arial" w:hAnsi="Arial" w:cs="Arial"/>
          <w:sz w:val="20"/>
          <w:szCs w:val="20"/>
        </w:rPr>
        <w:tab/>
      </w:r>
      <w:r w:rsidR="002C1F38">
        <w:rPr>
          <w:rFonts w:ascii="Arial" w:hAnsi="Arial" w:cs="Arial"/>
          <w:sz w:val="20"/>
          <w:szCs w:val="20"/>
        </w:rPr>
        <w:tab/>
      </w:r>
      <w:r w:rsidR="002C1F38">
        <w:rPr>
          <w:rFonts w:ascii="Arial" w:hAnsi="Arial" w:cs="Arial"/>
          <w:sz w:val="20"/>
          <w:szCs w:val="20"/>
        </w:rPr>
        <w:tab/>
      </w:r>
      <w:r w:rsidR="002C1F38">
        <w:rPr>
          <w:rFonts w:ascii="Arial" w:hAnsi="Arial" w:cs="Arial"/>
          <w:sz w:val="20"/>
          <w:szCs w:val="20"/>
        </w:rPr>
        <w:tab/>
      </w:r>
      <w:r w:rsidR="002C1F38">
        <w:rPr>
          <w:rFonts w:ascii="Arial" w:hAnsi="Arial" w:cs="Arial"/>
          <w:sz w:val="20"/>
          <w:szCs w:val="20"/>
        </w:rPr>
        <w:tab/>
      </w:r>
      <w:r w:rsidR="002C1F38">
        <w:rPr>
          <w:rFonts w:ascii="Arial" w:hAnsi="Arial" w:cs="Arial"/>
          <w:sz w:val="20"/>
          <w:szCs w:val="20"/>
        </w:rPr>
        <w:tab/>
      </w:r>
      <w:r w:rsidR="002C1F38">
        <w:rPr>
          <w:rFonts w:ascii="Arial" w:hAnsi="Arial" w:cs="Arial"/>
          <w:sz w:val="20"/>
          <w:szCs w:val="20"/>
        </w:rPr>
        <w:tab/>
      </w:r>
      <w:r w:rsidR="002C1F38">
        <w:rPr>
          <w:rFonts w:ascii="Arial" w:hAnsi="Arial" w:cs="Arial"/>
          <w:sz w:val="20"/>
          <w:szCs w:val="20"/>
        </w:rPr>
        <w:tab/>
      </w:r>
      <w:r w:rsidR="002C1F38">
        <w:rPr>
          <w:rFonts w:ascii="Arial" w:hAnsi="Arial" w:cs="Arial"/>
          <w:sz w:val="20"/>
          <w:szCs w:val="20"/>
        </w:rPr>
        <w:tab/>
      </w:r>
      <w:r w:rsidR="002C1F38">
        <w:rPr>
          <w:rFonts w:ascii="Arial" w:hAnsi="Arial" w:cs="Arial"/>
          <w:sz w:val="20"/>
          <w:szCs w:val="20"/>
        </w:rPr>
        <w:tab/>
      </w:r>
      <w:r w:rsidR="002C1F38">
        <w:rPr>
          <w:rFonts w:ascii="Arial" w:hAnsi="Arial" w:cs="Arial"/>
          <w:sz w:val="20"/>
          <w:szCs w:val="20"/>
        </w:rPr>
        <w:tab/>
      </w:r>
      <w:r w:rsidR="002C1F38">
        <w:rPr>
          <w:rFonts w:ascii="Arial" w:hAnsi="Arial" w:cs="Arial"/>
          <w:sz w:val="20"/>
          <w:szCs w:val="20"/>
        </w:rPr>
        <w:tab/>
      </w:r>
      <w:r w:rsidR="00A45F17">
        <w:rPr>
          <w:rFonts w:ascii="Arial" w:hAnsi="Arial" w:cs="Arial"/>
          <w:sz w:val="20"/>
          <w:szCs w:val="20"/>
        </w:rPr>
        <w:tab/>
      </w:r>
      <w:r w:rsidR="00A45F17">
        <w:rPr>
          <w:rFonts w:ascii="Arial" w:hAnsi="Arial" w:cs="Arial"/>
          <w:sz w:val="20"/>
          <w:szCs w:val="20"/>
        </w:rPr>
        <w:tab/>
      </w:r>
      <w:r w:rsidR="00A45F17">
        <w:rPr>
          <w:rFonts w:ascii="Arial" w:hAnsi="Arial" w:cs="Arial"/>
          <w:sz w:val="20"/>
          <w:szCs w:val="20"/>
        </w:rPr>
        <w:tab/>
      </w:r>
      <w:r w:rsidR="002C1F38" w:rsidRPr="009F2717">
        <w:rPr>
          <w:rFonts w:ascii="Arial" w:hAnsi="Arial" w:cs="Arial"/>
          <w:b/>
          <w:bCs/>
          <w:sz w:val="20"/>
          <w:szCs w:val="20"/>
        </w:rPr>
        <w:t xml:space="preserve"> Action – Cllr Moxham</w:t>
      </w:r>
    </w:p>
    <w:p w14:paraId="2DF74DE0" w14:textId="6933C047" w:rsidR="00D37EA5" w:rsidRDefault="006A283A" w:rsidP="002C1F38">
      <w:pPr>
        <w:tabs>
          <w:tab w:val="left" w:pos="0"/>
          <w:tab w:val="left" w:pos="1440"/>
          <w:tab w:val="left" w:pos="2003"/>
        </w:tabs>
        <w:spacing w:after="0" w:line="240" w:lineRule="auto"/>
        <w:contextualSpacing/>
        <w:rPr>
          <w:rFonts w:ascii="Arial" w:hAnsi="Arial" w:cs="Arial"/>
          <w:sz w:val="20"/>
          <w:szCs w:val="20"/>
        </w:rPr>
      </w:pPr>
      <w:r w:rsidRPr="006A283A">
        <w:rPr>
          <w:rFonts w:ascii="Arial" w:hAnsi="Arial" w:cs="Arial"/>
          <w:b/>
          <w:bCs/>
          <w:sz w:val="20"/>
          <w:szCs w:val="20"/>
        </w:rPr>
        <w:t>Update grit bin for Mews access road &amp; refilling of all grit bins for winter</w:t>
      </w:r>
      <w:r w:rsidR="002C1F38">
        <w:rPr>
          <w:rFonts w:ascii="Arial" w:hAnsi="Arial" w:cs="Arial"/>
          <w:b/>
          <w:bCs/>
          <w:sz w:val="20"/>
          <w:szCs w:val="20"/>
        </w:rPr>
        <w:t xml:space="preserve"> </w:t>
      </w:r>
      <w:r w:rsidR="002C1F38">
        <w:rPr>
          <w:rFonts w:ascii="Arial" w:hAnsi="Arial" w:cs="Arial"/>
          <w:sz w:val="20"/>
          <w:szCs w:val="20"/>
        </w:rPr>
        <w:t xml:space="preserve">– </w:t>
      </w:r>
      <w:r w:rsidR="00D51054">
        <w:rPr>
          <w:rFonts w:ascii="Arial" w:hAnsi="Arial" w:cs="Arial"/>
          <w:sz w:val="20"/>
          <w:szCs w:val="20"/>
        </w:rPr>
        <w:t>It was noted that</w:t>
      </w:r>
      <w:r w:rsidR="002C1F38">
        <w:rPr>
          <w:rFonts w:ascii="Arial" w:hAnsi="Arial" w:cs="Arial"/>
          <w:sz w:val="20"/>
          <w:szCs w:val="20"/>
        </w:rPr>
        <w:t xml:space="preserve"> the land</w:t>
      </w:r>
      <w:ins w:id="9" w:author="C &amp; T Tompsett" w:date="2025-09-12T15:47:00Z" w16du:dateUtc="2025-09-12T14:47:00Z">
        <w:r w:rsidR="00D51054">
          <w:rPr>
            <w:rFonts w:ascii="Arial" w:hAnsi="Arial" w:cs="Arial"/>
            <w:sz w:val="20"/>
            <w:szCs w:val="20"/>
          </w:rPr>
          <w:t>,</w:t>
        </w:r>
      </w:ins>
      <w:r w:rsidR="002C1F38">
        <w:rPr>
          <w:rFonts w:ascii="Arial" w:hAnsi="Arial" w:cs="Arial"/>
          <w:sz w:val="20"/>
          <w:szCs w:val="20"/>
        </w:rPr>
        <w:t xml:space="preserve"> where the Councillors would like </w:t>
      </w:r>
      <w:r w:rsidR="00D51054">
        <w:rPr>
          <w:rFonts w:ascii="Arial" w:hAnsi="Arial" w:cs="Arial"/>
          <w:sz w:val="20"/>
          <w:szCs w:val="20"/>
        </w:rPr>
        <w:t xml:space="preserve">to position a </w:t>
      </w:r>
      <w:r w:rsidR="002C1F38">
        <w:rPr>
          <w:rFonts w:ascii="Arial" w:hAnsi="Arial" w:cs="Arial"/>
          <w:sz w:val="20"/>
          <w:szCs w:val="20"/>
        </w:rPr>
        <w:t>new grit bin</w:t>
      </w:r>
      <w:ins w:id="10" w:author="C &amp; T Tompsett" w:date="2025-09-12T15:47:00Z" w16du:dateUtc="2025-09-12T14:47:00Z">
        <w:r w:rsidR="00D51054">
          <w:rPr>
            <w:rFonts w:ascii="Arial" w:hAnsi="Arial" w:cs="Arial"/>
            <w:sz w:val="20"/>
            <w:szCs w:val="20"/>
          </w:rPr>
          <w:t>,</w:t>
        </w:r>
      </w:ins>
      <w:r w:rsidR="002C1F38">
        <w:rPr>
          <w:rFonts w:ascii="Arial" w:hAnsi="Arial" w:cs="Arial"/>
          <w:sz w:val="20"/>
          <w:szCs w:val="20"/>
        </w:rPr>
        <w:t xml:space="preserve"> belongs to </w:t>
      </w:r>
      <w:r w:rsidR="00D51054">
        <w:rPr>
          <w:rFonts w:ascii="Arial" w:hAnsi="Arial" w:cs="Arial"/>
          <w:sz w:val="20"/>
          <w:szCs w:val="20"/>
        </w:rPr>
        <w:t xml:space="preserve">the </w:t>
      </w:r>
      <w:r w:rsidR="002C1F38">
        <w:rPr>
          <w:rFonts w:ascii="Arial" w:hAnsi="Arial" w:cs="Arial"/>
          <w:sz w:val="20"/>
          <w:szCs w:val="20"/>
        </w:rPr>
        <w:t xml:space="preserve">Bryanston Estate.  The Clerk will contact the </w:t>
      </w:r>
      <w:r w:rsidR="00D51054">
        <w:rPr>
          <w:rFonts w:ascii="Arial" w:hAnsi="Arial" w:cs="Arial"/>
          <w:sz w:val="20"/>
          <w:szCs w:val="20"/>
        </w:rPr>
        <w:t>E</w:t>
      </w:r>
      <w:r w:rsidR="002C1F38">
        <w:rPr>
          <w:rFonts w:ascii="Arial" w:hAnsi="Arial" w:cs="Arial"/>
          <w:sz w:val="20"/>
          <w:szCs w:val="20"/>
        </w:rPr>
        <w:t xml:space="preserve">state </w:t>
      </w:r>
      <w:r w:rsidR="00D51054">
        <w:rPr>
          <w:rFonts w:ascii="Arial" w:hAnsi="Arial" w:cs="Arial"/>
          <w:sz w:val="20"/>
          <w:szCs w:val="20"/>
        </w:rPr>
        <w:t>for the necessary</w:t>
      </w:r>
      <w:r w:rsidR="002C1F38">
        <w:rPr>
          <w:rFonts w:ascii="Arial" w:hAnsi="Arial" w:cs="Arial"/>
          <w:sz w:val="20"/>
          <w:szCs w:val="20"/>
        </w:rPr>
        <w:t xml:space="preserve"> permission</w:t>
      </w:r>
      <w:ins w:id="11" w:author="C &amp; T Tompsett" w:date="2025-09-12T15:47:00Z" w16du:dateUtc="2025-09-12T14:47:00Z">
        <w:r w:rsidR="00D51054">
          <w:rPr>
            <w:rFonts w:ascii="Arial" w:hAnsi="Arial" w:cs="Arial"/>
            <w:sz w:val="20"/>
            <w:szCs w:val="20"/>
          </w:rPr>
          <w:t>.</w:t>
        </w:r>
      </w:ins>
      <w:r w:rsidR="002C1F38">
        <w:rPr>
          <w:rFonts w:ascii="Arial" w:hAnsi="Arial" w:cs="Arial"/>
          <w:sz w:val="20"/>
          <w:szCs w:val="20"/>
        </w:rPr>
        <w:t xml:space="preserve">  Cllr Cowling will send details </w:t>
      </w:r>
      <w:r w:rsidR="00D51054">
        <w:rPr>
          <w:rFonts w:ascii="Arial" w:hAnsi="Arial" w:cs="Arial"/>
          <w:sz w:val="20"/>
          <w:szCs w:val="20"/>
        </w:rPr>
        <w:t xml:space="preserve">of the recommended position </w:t>
      </w:r>
      <w:r w:rsidR="002C1F38">
        <w:rPr>
          <w:rFonts w:ascii="Arial" w:hAnsi="Arial" w:cs="Arial"/>
          <w:sz w:val="20"/>
          <w:szCs w:val="20"/>
        </w:rPr>
        <w:t>to the Cl</w:t>
      </w:r>
      <w:r w:rsidR="00D37EA5">
        <w:rPr>
          <w:rFonts w:ascii="Arial" w:hAnsi="Arial" w:cs="Arial"/>
          <w:sz w:val="20"/>
          <w:szCs w:val="20"/>
        </w:rPr>
        <w:t xml:space="preserve">erk. </w:t>
      </w:r>
      <w:r w:rsidR="002C1F38">
        <w:rPr>
          <w:rFonts w:ascii="Arial" w:hAnsi="Arial" w:cs="Arial"/>
          <w:sz w:val="20"/>
          <w:szCs w:val="20"/>
        </w:rPr>
        <w:t xml:space="preserve">Action – </w:t>
      </w:r>
      <w:r w:rsidR="00D51054">
        <w:rPr>
          <w:rFonts w:ascii="Arial" w:hAnsi="Arial" w:cs="Arial"/>
          <w:sz w:val="20"/>
          <w:szCs w:val="20"/>
        </w:rPr>
        <w:t xml:space="preserve">Vice-Chair &amp; </w:t>
      </w:r>
      <w:r w:rsidR="002C1F38">
        <w:rPr>
          <w:rFonts w:ascii="Arial" w:hAnsi="Arial" w:cs="Arial"/>
          <w:sz w:val="20"/>
          <w:szCs w:val="20"/>
        </w:rPr>
        <w:t>Clerk</w:t>
      </w:r>
      <w:r w:rsidR="002C1F38">
        <w:rPr>
          <w:rFonts w:ascii="Arial" w:hAnsi="Arial" w:cs="Arial"/>
          <w:sz w:val="20"/>
          <w:szCs w:val="20"/>
        </w:rPr>
        <w:tab/>
      </w:r>
    </w:p>
    <w:p w14:paraId="7F9FCE8E" w14:textId="50DF69FC" w:rsidR="006A283A" w:rsidRPr="002C1F38" w:rsidRDefault="006A283A" w:rsidP="002C1F38">
      <w:pPr>
        <w:tabs>
          <w:tab w:val="left" w:pos="0"/>
          <w:tab w:val="left" w:pos="1440"/>
          <w:tab w:val="left" w:pos="2003"/>
        </w:tabs>
        <w:spacing w:after="0" w:line="240" w:lineRule="auto"/>
        <w:contextualSpacing/>
        <w:rPr>
          <w:rFonts w:ascii="Arial" w:hAnsi="Arial" w:cs="Arial"/>
          <w:sz w:val="20"/>
          <w:szCs w:val="20"/>
        </w:rPr>
      </w:pPr>
      <w:r w:rsidRPr="006A283A">
        <w:rPr>
          <w:rFonts w:ascii="Arial" w:hAnsi="Arial" w:cs="Arial"/>
          <w:b/>
          <w:bCs/>
          <w:sz w:val="20"/>
          <w:szCs w:val="20"/>
        </w:rPr>
        <w:t>Update Welcome Pack</w:t>
      </w:r>
      <w:r w:rsidR="002C1F38">
        <w:rPr>
          <w:rFonts w:ascii="Arial" w:hAnsi="Arial" w:cs="Arial"/>
          <w:b/>
          <w:bCs/>
          <w:sz w:val="20"/>
          <w:szCs w:val="20"/>
        </w:rPr>
        <w:t xml:space="preserve"> – </w:t>
      </w:r>
      <w:r w:rsidR="002C1F38">
        <w:rPr>
          <w:rFonts w:ascii="Arial" w:hAnsi="Arial" w:cs="Arial"/>
          <w:sz w:val="20"/>
          <w:szCs w:val="20"/>
        </w:rPr>
        <w:t xml:space="preserve">Cllr Cowling had circulated the finished Welcome Pack.  The Councillors </w:t>
      </w:r>
      <w:r w:rsidR="00D37EA5">
        <w:rPr>
          <w:rFonts w:ascii="Arial" w:hAnsi="Arial" w:cs="Arial"/>
          <w:sz w:val="20"/>
          <w:szCs w:val="20"/>
        </w:rPr>
        <w:t>are pleased</w:t>
      </w:r>
      <w:r w:rsidR="002C1F38">
        <w:rPr>
          <w:rFonts w:ascii="Arial" w:hAnsi="Arial" w:cs="Arial"/>
          <w:sz w:val="20"/>
          <w:szCs w:val="20"/>
        </w:rPr>
        <w:t xml:space="preserve"> with the pack and thanked all those involved in producing it.  The Chairman requested that </w:t>
      </w:r>
      <w:proofErr w:type="gramStart"/>
      <w:r w:rsidR="002C1F38">
        <w:rPr>
          <w:rFonts w:ascii="Arial" w:hAnsi="Arial" w:cs="Arial"/>
          <w:sz w:val="20"/>
          <w:szCs w:val="20"/>
        </w:rPr>
        <w:t>40</w:t>
      </w:r>
      <w:proofErr w:type="gramEnd"/>
      <w:r w:rsidR="002C1F38">
        <w:rPr>
          <w:rFonts w:ascii="Arial" w:hAnsi="Arial" w:cs="Arial"/>
          <w:sz w:val="20"/>
          <w:szCs w:val="20"/>
        </w:rPr>
        <w:t xml:space="preserve"> copies are printed to give to new residents of the Parish. It was agreed the Parish Council will cover the cost of the printing.  The Welcome Pack will also be on the Parish Council website for all to </w:t>
      </w:r>
      <w:r w:rsidR="00D37EA5">
        <w:rPr>
          <w:rFonts w:ascii="Arial" w:hAnsi="Arial" w:cs="Arial"/>
          <w:sz w:val="20"/>
          <w:szCs w:val="20"/>
        </w:rPr>
        <w:t>view</w:t>
      </w:r>
      <w:r w:rsidR="002C1F38">
        <w:rPr>
          <w:rFonts w:ascii="Arial" w:hAnsi="Arial" w:cs="Arial"/>
          <w:sz w:val="20"/>
          <w:szCs w:val="20"/>
        </w:rPr>
        <w:t>.</w:t>
      </w:r>
    </w:p>
    <w:p w14:paraId="30C41CF7" w14:textId="47B25684" w:rsidR="006A283A" w:rsidRPr="009F2717" w:rsidRDefault="006A283A" w:rsidP="006A283A">
      <w:pPr>
        <w:tabs>
          <w:tab w:val="left" w:pos="720"/>
          <w:tab w:val="left" w:pos="1440"/>
          <w:tab w:val="left" w:pos="2003"/>
        </w:tabs>
        <w:spacing w:after="0" w:line="240" w:lineRule="auto"/>
        <w:contextualSpacing/>
        <w:rPr>
          <w:rFonts w:ascii="Arial" w:hAnsi="Arial" w:cs="Arial"/>
          <w:b/>
          <w:bCs/>
          <w:sz w:val="20"/>
          <w:szCs w:val="20"/>
        </w:rPr>
      </w:pPr>
      <w:r w:rsidRPr="006A283A">
        <w:rPr>
          <w:rFonts w:ascii="Arial" w:hAnsi="Arial" w:cs="Arial"/>
          <w:b/>
          <w:bCs/>
          <w:sz w:val="20"/>
          <w:szCs w:val="20"/>
        </w:rPr>
        <w:t>Update Emergency Plan Response Team</w:t>
      </w:r>
      <w:r w:rsidR="002C1F38">
        <w:rPr>
          <w:rFonts w:ascii="Arial" w:hAnsi="Arial" w:cs="Arial"/>
          <w:b/>
          <w:bCs/>
          <w:sz w:val="20"/>
          <w:szCs w:val="20"/>
        </w:rPr>
        <w:t xml:space="preserve"> – </w:t>
      </w:r>
      <w:r w:rsidR="002C1F38">
        <w:rPr>
          <w:rFonts w:ascii="Arial" w:hAnsi="Arial" w:cs="Arial"/>
          <w:sz w:val="20"/>
          <w:szCs w:val="20"/>
        </w:rPr>
        <w:t xml:space="preserve">There are now </w:t>
      </w:r>
      <w:proofErr w:type="gramStart"/>
      <w:r w:rsidR="002C1F38">
        <w:rPr>
          <w:rFonts w:ascii="Arial" w:hAnsi="Arial" w:cs="Arial"/>
          <w:sz w:val="20"/>
          <w:szCs w:val="20"/>
        </w:rPr>
        <w:t>16</w:t>
      </w:r>
      <w:proofErr w:type="gramEnd"/>
      <w:r w:rsidR="002C1F38">
        <w:rPr>
          <w:rFonts w:ascii="Arial" w:hAnsi="Arial" w:cs="Arial"/>
          <w:sz w:val="20"/>
          <w:szCs w:val="20"/>
        </w:rPr>
        <w:t xml:space="preserve"> </w:t>
      </w:r>
      <w:r w:rsidR="006B7FC0">
        <w:rPr>
          <w:rFonts w:ascii="Arial" w:hAnsi="Arial" w:cs="Arial"/>
          <w:sz w:val="20"/>
          <w:szCs w:val="20"/>
        </w:rPr>
        <w:t>volunteers</w:t>
      </w:r>
      <w:r w:rsidR="002C1F38">
        <w:rPr>
          <w:rFonts w:ascii="Arial" w:hAnsi="Arial" w:cs="Arial"/>
          <w:sz w:val="20"/>
          <w:szCs w:val="20"/>
        </w:rPr>
        <w:t xml:space="preserve"> within the village that have come forward to join the team.  There are </w:t>
      </w:r>
      <w:proofErr w:type="gramStart"/>
      <w:r w:rsidR="002C1F38">
        <w:rPr>
          <w:rFonts w:ascii="Arial" w:hAnsi="Arial" w:cs="Arial"/>
          <w:sz w:val="20"/>
          <w:szCs w:val="20"/>
        </w:rPr>
        <w:t>a few</w:t>
      </w:r>
      <w:proofErr w:type="gramEnd"/>
      <w:r w:rsidR="002C1F38">
        <w:rPr>
          <w:rFonts w:ascii="Arial" w:hAnsi="Arial" w:cs="Arial"/>
          <w:sz w:val="20"/>
          <w:szCs w:val="20"/>
        </w:rPr>
        <w:t xml:space="preserve"> areas within the Parish that do not have any </w:t>
      </w:r>
      <w:r w:rsidR="006B7FC0">
        <w:rPr>
          <w:rFonts w:ascii="Arial" w:hAnsi="Arial" w:cs="Arial"/>
          <w:sz w:val="20"/>
          <w:szCs w:val="20"/>
        </w:rPr>
        <w:t>volunteer</w:t>
      </w:r>
      <w:del w:id="12" w:author="C &amp; T Tompsett" w:date="2025-09-12T15:51:00Z" w16du:dateUtc="2025-09-12T14:51:00Z">
        <w:r w:rsidR="006B7FC0" w:rsidDel="00D37EA5">
          <w:rPr>
            <w:rFonts w:ascii="Arial" w:hAnsi="Arial" w:cs="Arial"/>
            <w:sz w:val="20"/>
            <w:szCs w:val="20"/>
          </w:rPr>
          <w:delText>’</w:delText>
        </w:r>
      </w:del>
      <w:r w:rsidR="006B7FC0">
        <w:rPr>
          <w:rFonts w:ascii="Arial" w:hAnsi="Arial" w:cs="Arial"/>
          <w:sz w:val="20"/>
          <w:szCs w:val="20"/>
        </w:rPr>
        <w:t>s</w:t>
      </w:r>
      <w:r w:rsidR="00D37EA5">
        <w:rPr>
          <w:rFonts w:ascii="Arial" w:hAnsi="Arial" w:cs="Arial"/>
          <w:sz w:val="20"/>
          <w:szCs w:val="20"/>
        </w:rPr>
        <w:t xml:space="preserve"> - </w:t>
      </w:r>
      <w:r w:rsidR="00F12A1B">
        <w:rPr>
          <w:rFonts w:ascii="Arial" w:hAnsi="Arial" w:cs="Arial"/>
          <w:sz w:val="20"/>
          <w:szCs w:val="20"/>
        </w:rPr>
        <w:t xml:space="preserve">Higher Barn and Walnut Avenue.  Cllr Moxham will speak to residents in these areas to invite them to join.  Cllr Bird reported that he requires more details to produce the plan.  The Clerk will provide </w:t>
      </w:r>
      <w:r w:rsidR="006B7FC0">
        <w:rPr>
          <w:rFonts w:ascii="Arial" w:hAnsi="Arial" w:cs="Arial"/>
          <w:sz w:val="20"/>
          <w:szCs w:val="20"/>
        </w:rPr>
        <w:t>maps,</w:t>
      </w:r>
      <w:r w:rsidR="00F12A1B">
        <w:rPr>
          <w:rFonts w:ascii="Arial" w:hAnsi="Arial" w:cs="Arial"/>
          <w:sz w:val="20"/>
          <w:szCs w:val="20"/>
        </w:rPr>
        <w:t xml:space="preserve"> and Cllr Moxham will investigate how </w:t>
      </w:r>
      <w:proofErr w:type="gramStart"/>
      <w:r w:rsidR="00F12A1B">
        <w:rPr>
          <w:rFonts w:ascii="Arial" w:hAnsi="Arial" w:cs="Arial"/>
          <w:sz w:val="20"/>
          <w:szCs w:val="20"/>
        </w:rPr>
        <w:t>many</w:t>
      </w:r>
      <w:proofErr w:type="gramEnd"/>
      <w:r w:rsidR="00F12A1B">
        <w:rPr>
          <w:rFonts w:ascii="Arial" w:hAnsi="Arial" w:cs="Arial"/>
          <w:sz w:val="20"/>
          <w:szCs w:val="20"/>
        </w:rPr>
        <w:t xml:space="preserve"> people need </w:t>
      </w:r>
      <w:r w:rsidR="006B7FC0">
        <w:rPr>
          <w:rFonts w:ascii="Arial" w:hAnsi="Arial" w:cs="Arial"/>
          <w:sz w:val="20"/>
          <w:szCs w:val="20"/>
        </w:rPr>
        <w:t>Hi-Viz</w:t>
      </w:r>
      <w:r w:rsidR="00F12A1B">
        <w:rPr>
          <w:rFonts w:ascii="Arial" w:hAnsi="Arial" w:cs="Arial"/>
          <w:sz w:val="20"/>
          <w:szCs w:val="20"/>
        </w:rPr>
        <w:t xml:space="preserve"> vests, grab bags, first aid kit and snow shovels.</w:t>
      </w:r>
      <w:r w:rsidR="00F12A1B">
        <w:rPr>
          <w:rFonts w:ascii="Arial" w:hAnsi="Arial" w:cs="Arial"/>
          <w:sz w:val="20"/>
          <w:szCs w:val="20"/>
        </w:rPr>
        <w:tab/>
      </w:r>
      <w:r w:rsidR="00F12A1B">
        <w:rPr>
          <w:rFonts w:ascii="Arial" w:hAnsi="Arial" w:cs="Arial"/>
          <w:sz w:val="20"/>
          <w:szCs w:val="20"/>
        </w:rPr>
        <w:tab/>
      </w:r>
      <w:r w:rsidR="00F12A1B">
        <w:rPr>
          <w:rFonts w:ascii="Arial" w:hAnsi="Arial" w:cs="Arial"/>
          <w:sz w:val="20"/>
          <w:szCs w:val="20"/>
        </w:rPr>
        <w:tab/>
      </w:r>
      <w:r w:rsidR="00F12A1B">
        <w:rPr>
          <w:rFonts w:ascii="Arial" w:hAnsi="Arial" w:cs="Arial"/>
          <w:sz w:val="20"/>
          <w:szCs w:val="20"/>
        </w:rPr>
        <w:tab/>
      </w:r>
      <w:r w:rsidR="00F12A1B">
        <w:rPr>
          <w:rFonts w:ascii="Arial" w:hAnsi="Arial" w:cs="Arial"/>
          <w:sz w:val="20"/>
          <w:szCs w:val="20"/>
        </w:rPr>
        <w:tab/>
      </w:r>
      <w:r w:rsidR="00F12A1B">
        <w:rPr>
          <w:rFonts w:ascii="Arial" w:hAnsi="Arial" w:cs="Arial"/>
          <w:sz w:val="20"/>
          <w:szCs w:val="20"/>
        </w:rPr>
        <w:tab/>
      </w:r>
      <w:r w:rsidR="00F12A1B" w:rsidRPr="009F2717">
        <w:rPr>
          <w:rFonts w:ascii="Arial" w:hAnsi="Arial" w:cs="Arial"/>
          <w:b/>
          <w:bCs/>
          <w:sz w:val="20"/>
          <w:szCs w:val="20"/>
        </w:rPr>
        <w:t>Action – Clerk, Cllr Moxham, Cllr Bird</w:t>
      </w:r>
    </w:p>
    <w:p w14:paraId="6E98017A" w14:textId="0208CD36" w:rsidR="006A283A" w:rsidRPr="00F12A1B" w:rsidRDefault="006A283A" w:rsidP="006A283A">
      <w:pPr>
        <w:tabs>
          <w:tab w:val="left" w:pos="720"/>
          <w:tab w:val="left" w:pos="1440"/>
          <w:tab w:val="left" w:pos="2003"/>
        </w:tabs>
        <w:spacing w:after="0" w:line="240" w:lineRule="auto"/>
        <w:contextualSpacing/>
        <w:rPr>
          <w:rFonts w:ascii="Arial" w:hAnsi="Arial" w:cs="Arial"/>
          <w:sz w:val="20"/>
          <w:szCs w:val="20"/>
        </w:rPr>
      </w:pPr>
      <w:r w:rsidRPr="006A283A">
        <w:rPr>
          <w:rFonts w:ascii="Arial" w:hAnsi="Arial" w:cs="Arial"/>
          <w:b/>
          <w:bCs/>
          <w:sz w:val="20"/>
          <w:szCs w:val="20"/>
        </w:rPr>
        <w:t>Update on improving visibility by cutting back vegetation on the Island</w:t>
      </w:r>
      <w:r w:rsidR="00F12A1B">
        <w:rPr>
          <w:rFonts w:ascii="Arial" w:hAnsi="Arial" w:cs="Arial"/>
          <w:b/>
          <w:bCs/>
          <w:sz w:val="20"/>
          <w:szCs w:val="20"/>
        </w:rPr>
        <w:t xml:space="preserve"> – </w:t>
      </w:r>
      <w:proofErr w:type="gramStart"/>
      <w:r w:rsidR="00F12A1B">
        <w:rPr>
          <w:rFonts w:ascii="Arial" w:hAnsi="Arial" w:cs="Arial"/>
          <w:sz w:val="20"/>
          <w:szCs w:val="20"/>
        </w:rPr>
        <w:t>some of</w:t>
      </w:r>
      <w:proofErr w:type="gramEnd"/>
      <w:r w:rsidR="00F12A1B">
        <w:rPr>
          <w:rFonts w:ascii="Arial" w:hAnsi="Arial" w:cs="Arial"/>
          <w:sz w:val="20"/>
          <w:szCs w:val="20"/>
        </w:rPr>
        <w:t xml:space="preserve"> the vegetation on the Island had been cut back, but it has now grown over again.  It was agreed to instruct Langers to do the works that had already been approved to cut back the vegetation.</w:t>
      </w:r>
      <w:r w:rsidR="00F12A1B">
        <w:rPr>
          <w:rFonts w:ascii="Arial" w:hAnsi="Arial" w:cs="Arial"/>
          <w:sz w:val="20"/>
          <w:szCs w:val="20"/>
        </w:rPr>
        <w:tab/>
      </w:r>
      <w:r w:rsidR="00F12A1B">
        <w:rPr>
          <w:rFonts w:ascii="Arial" w:hAnsi="Arial" w:cs="Arial"/>
          <w:sz w:val="20"/>
          <w:szCs w:val="20"/>
        </w:rPr>
        <w:tab/>
      </w:r>
      <w:r w:rsidR="00F12A1B">
        <w:rPr>
          <w:rFonts w:ascii="Arial" w:hAnsi="Arial" w:cs="Arial"/>
          <w:sz w:val="20"/>
          <w:szCs w:val="20"/>
        </w:rPr>
        <w:tab/>
      </w:r>
      <w:r w:rsidR="00F12A1B">
        <w:rPr>
          <w:rFonts w:ascii="Arial" w:hAnsi="Arial" w:cs="Arial"/>
          <w:sz w:val="20"/>
          <w:szCs w:val="20"/>
        </w:rPr>
        <w:tab/>
      </w:r>
      <w:r w:rsidR="00F12A1B">
        <w:rPr>
          <w:rFonts w:ascii="Arial" w:hAnsi="Arial" w:cs="Arial"/>
          <w:sz w:val="20"/>
          <w:szCs w:val="20"/>
        </w:rPr>
        <w:tab/>
      </w:r>
      <w:r w:rsidR="00F12A1B">
        <w:rPr>
          <w:rFonts w:ascii="Arial" w:hAnsi="Arial" w:cs="Arial"/>
          <w:sz w:val="20"/>
          <w:szCs w:val="20"/>
        </w:rPr>
        <w:tab/>
      </w:r>
      <w:r w:rsidR="00F12A1B">
        <w:rPr>
          <w:rFonts w:ascii="Arial" w:hAnsi="Arial" w:cs="Arial"/>
          <w:sz w:val="20"/>
          <w:szCs w:val="20"/>
        </w:rPr>
        <w:tab/>
      </w:r>
      <w:r w:rsidR="00F12A1B">
        <w:rPr>
          <w:rFonts w:ascii="Arial" w:hAnsi="Arial" w:cs="Arial"/>
          <w:sz w:val="20"/>
          <w:szCs w:val="20"/>
        </w:rPr>
        <w:tab/>
      </w:r>
      <w:r w:rsidR="00F12A1B">
        <w:rPr>
          <w:rFonts w:ascii="Arial" w:hAnsi="Arial" w:cs="Arial"/>
          <w:sz w:val="20"/>
          <w:szCs w:val="20"/>
        </w:rPr>
        <w:tab/>
      </w:r>
      <w:r w:rsidR="00F12A1B" w:rsidRPr="009F2717">
        <w:rPr>
          <w:rFonts w:ascii="Arial" w:hAnsi="Arial" w:cs="Arial"/>
          <w:b/>
          <w:bCs/>
          <w:sz w:val="20"/>
          <w:szCs w:val="20"/>
        </w:rPr>
        <w:t>Action - Clerk</w:t>
      </w:r>
    </w:p>
    <w:p w14:paraId="587D85AD" w14:textId="028D8F46" w:rsidR="006A283A" w:rsidRPr="00F12A1B" w:rsidRDefault="006A283A" w:rsidP="006A283A">
      <w:pPr>
        <w:tabs>
          <w:tab w:val="left" w:pos="720"/>
          <w:tab w:val="left" w:pos="1440"/>
          <w:tab w:val="left" w:pos="2003"/>
        </w:tabs>
        <w:spacing w:after="0" w:line="240" w:lineRule="auto"/>
        <w:contextualSpacing/>
        <w:rPr>
          <w:rFonts w:ascii="Arial" w:hAnsi="Arial" w:cs="Arial"/>
          <w:sz w:val="20"/>
          <w:szCs w:val="20"/>
        </w:rPr>
      </w:pPr>
      <w:r w:rsidRPr="006A283A">
        <w:rPr>
          <w:rFonts w:ascii="Arial" w:hAnsi="Arial" w:cs="Arial"/>
          <w:b/>
          <w:bCs/>
          <w:sz w:val="20"/>
          <w:szCs w:val="20"/>
        </w:rPr>
        <w:t>Update on issues related to Taylor Wimpey site</w:t>
      </w:r>
      <w:r w:rsidR="00F12A1B">
        <w:rPr>
          <w:rFonts w:ascii="Arial" w:hAnsi="Arial" w:cs="Arial"/>
          <w:b/>
          <w:bCs/>
          <w:sz w:val="20"/>
          <w:szCs w:val="20"/>
        </w:rPr>
        <w:t xml:space="preserve"> – </w:t>
      </w:r>
      <w:r w:rsidR="00F12A1B">
        <w:rPr>
          <w:rFonts w:ascii="Arial" w:hAnsi="Arial" w:cs="Arial"/>
          <w:sz w:val="20"/>
          <w:szCs w:val="20"/>
        </w:rPr>
        <w:t xml:space="preserve">Cllr Bird reported that he is hopeful that </w:t>
      </w:r>
      <w:proofErr w:type="gramStart"/>
      <w:r w:rsidR="00F12A1B">
        <w:rPr>
          <w:rFonts w:ascii="Arial" w:hAnsi="Arial" w:cs="Arial"/>
          <w:sz w:val="20"/>
          <w:szCs w:val="20"/>
        </w:rPr>
        <w:t>most of</w:t>
      </w:r>
      <w:proofErr w:type="gramEnd"/>
      <w:r w:rsidR="00F12A1B">
        <w:rPr>
          <w:rFonts w:ascii="Arial" w:hAnsi="Arial" w:cs="Arial"/>
          <w:sz w:val="20"/>
          <w:szCs w:val="20"/>
        </w:rPr>
        <w:t xml:space="preserve"> the disturbance to local residents from the site </w:t>
      </w:r>
      <w:r w:rsidR="00D37EA5">
        <w:rPr>
          <w:rFonts w:ascii="Arial" w:hAnsi="Arial" w:cs="Arial"/>
          <w:sz w:val="20"/>
          <w:szCs w:val="20"/>
        </w:rPr>
        <w:t xml:space="preserve">has now </w:t>
      </w:r>
      <w:r w:rsidR="00F12A1B">
        <w:rPr>
          <w:rFonts w:ascii="Arial" w:hAnsi="Arial" w:cs="Arial"/>
          <w:sz w:val="20"/>
          <w:szCs w:val="20"/>
        </w:rPr>
        <w:t>reduce</w:t>
      </w:r>
      <w:r w:rsidR="00D37EA5">
        <w:rPr>
          <w:rFonts w:ascii="Arial" w:hAnsi="Arial" w:cs="Arial"/>
          <w:sz w:val="20"/>
          <w:szCs w:val="20"/>
        </w:rPr>
        <w:t>d,</w:t>
      </w:r>
      <w:r w:rsidR="00F12A1B">
        <w:rPr>
          <w:rFonts w:ascii="Arial" w:hAnsi="Arial" w:cs="Arial"/>
          <w:sz w:val="20"/>
          <w:szCs w:val="20"/>
        </w:rPr>
        <w:t xml:space="preserve"> but </w:t>
      </w:r>
      <w:r w:rsidR="00D37EA5">
        <w:rPr>
          <w:rFonts w:ascii="Arial" w:hAnsi="Arial" w:cs="Arial"/>
          <w:sz w:val="20"/>
          <w:szCs w:val="20"/>
        </w:rPr>
        <w:t xml:space="preserve">monitoring will </w:t>
      </w:r>
      <w:r w:rsidR="00F12A1B">
        <w:rPr>
          <w:rFonts w:ascii="Arial" w:hAnsi="Arial" w:cs="Arial"/>
          <w:sz w:val="20"/>
          <w:szCs w:val="20"/>
        </w:rPr>
        <w:t>continue.</w:t>
      </w:r>
    </w:p>
    <w:p w14:paraId="627E2E77" w14:textId="1D9218B0" w:rsidR="006A283A" w:rsidRPr="00F12A1B" w:rsidRDefault="006A283A" w:rsidP="006A283A">
      <w:pPr>
        <w:tabs>
          <w:tab w:val="left" w:pos="720"/>
          <w:tab w:val="left" w:pos="1440"/>
          <w:tab w:val="left" w:pos="2003"/>
        </w:tabs>
        <w:spacing w:after="0" w:line="240" w:lineRule="auto"/>
        <w:contextualSpacing/>
        <w:rPr>
          <w:rFonts w:ascii="Arial" w:hAnsi="Arial" w:cs="Arial"/>
          <w:sz w:val="20"/>
          <w:szCs w:val="20"/>
        </w:rPr>
      </w:pPr>
      <w:r w:rsidRPr="006A283A">
        <w:rPr>
          <w:rFonts w:ascii="Arial" w:hAnsi="Arial" w:cs="Arial"/>
          <w:b/>
          <w:bCs/>
          <w:sz w:val="20"/>
          <w:szCs w:val="20"/>
        </w:rPr>
        <w:t>Update streetlight at Forum View Bungalows</w:t>
      </w:r>
      <w:r w:rsidR="00F12A1B">
        <w:rPr>
          <w:rFonts w:ascii="Arial" w:hAnsi="Arial" w:cs="Arial"/>
          <w:b/>
          <w:bCs/>
          <w:sz w:val="20"/>
          <w:szCs w:val="20"/>
        </w:rPr>
        <w:t xml:space="preserve"> – </w:t>
      </w:r>
      <w:r w:rsidR="00F12A1B">
        <w:rPr>
          <w:rFonts w:ascii="Arial" w:hAnsi="Arial" w:cs="Arial"/>
          <w:sz w:val="20"/>
          <w:szCs w:val="20"/>
        </w:rPr>
        <w:t>The light is now working.</w:t>
      </w:r>
    </w:p>
    <w:p w14:paraId="1DC9654C" w14:textId="227EFB94" w:rsidR="006A283A" w:rsidRPr="00F12A1B" w:rsidRDefault="006A283A" w:rsidP="006A283A">
      <w:pPr>
        <w:tabs>
          <w:tab w:val="left" w:pos="720"/>
          <w:tab w:val="left" w:pos="1440"/>
          <w:tab w:val="left" w:pos="2003"/>
        </w:tabs>
        <w:spacing w:after="0" w:line="240" w:lineRule="auto"/>
        <w:contextualSpacing/>
        <w:rPr>
          <w:rFonts w:ascii="Arial" w:hAnsi="Arial" w:cs="Arial"/>
          <w:sz w:val="20"/>
          <w:szCs w:val="20"/>
        </w:rPr>
      </w:pPr>
      <w:r w:rsidRPr="006A283A">
        <w:rPr>
          <w:rFonts w:ascii="Arial" w:hAnsi="Arial" w:cs="Arial"/>
          <w:b/>
          <w:bCs/>
          <w:sz w:val="20"/>
          <w:szCs w:val="20"/>
        </w:rPr>
        <w:t xml:space="preserve">Update on filling of potholes in Walnut Avenue </w:t>
      </w:r>
      <w:r w:rsidR="00F12A1B">
        <w:rPr>
          <w:rFonts w:ascii="Arial" w:hAnsi="Arial" w:cs="Arial"/>
          <w:b/>
          <w:bCs/>
          <w:sz w:val="20"/>
          <w:szCs w:val="20"/>
        </w:rPr>
        <w:t xml:space="preserve">– </w:t>
      </w:r>
      <w:r w:rsidR="00F12A1B">
        <w:rPr>
          <w:rFonts w:ascii="Arial" w:hAnsi="Arial" w:cs="Arial"/>
          <w:sz w:val="20"/>
          <w:szCs w:val="20"/>
        </w:rPr>
        <w:t xml:space="preserve">Cllr Cowling will check to see if these have been filled.  If </w:t>
      </w:r>
      <w:r w:rsidR="006B7FC0">
        <w:rPr>
          <w:rFonts w:ascii="Arial" w:hAnsi="Arial" w:cs="Arial"/>
          <w:sz w:val="20"/>
          <w:szCs w:val="20"/>
        </w:rPr>
        <w:t>not,</w:t>
      </w:r>
      <w:r w:rsidR="00F12A1B">
        <w:rPr>
          <w:rFonts w:ascii="Arial" w:hAnsi="Arial" w:cs="Arial"/>
          <w:sz w:val="20"/>
          <w:szCs w:val="20"/>
        </w:rPr>
        <w:t xml:space="preserve"> he will report </w:t>
      </w:r>
      <w:r w:rsidR="00D37EA5">
        <w:rPr>
          <w:rFonts w:ascii="Arial" w:hAnsi="Arial" w:cs="Arial"/>
          <w:sz w:val="20"/>
          <w:szCs w:val="20"/>
        </w:rPr>
        <w:t xml:space="preserve">back </w:t>
      </w:r>
      <w:r w:rsidR="00F12A1B">
        <w:rPr>
          <w:rFonts w:ascii="Arial" w:hAnsi="Arial" w:cs="Arial"/>
          <w:sz w:val="20"/>
          <w:szCs w:val="20"/>
        </w:rPr>
        <w:t>to the Clerk for action.</w:t>
      </w:r>
      <w:r w:rsidR="00F12A1B">
        <w:rPr>
          <w:rFonts w:ascii="Arial" w:hAnsi="Arial" w:cs="Arial"/>
          <w:sz w:val="20"/>
          <w:szCs w:val="20"/>
        </w:rPr>
        <w:tab/>
      </w:r>
      <w:r w:rsidR="00F12A1B">
        <w:rPr>
          <w:rFonts w:ascii="Arial" w:hAnsi="Arial" w:cs="Arial"/>
          <w:sz w:val="20"/>
          <w:szCs w:val="20"/>
        </w:rPr>
        <w:tab/>
      </w:r>
      <w:r w:rsidR="00F12A1B">
        <w:rPr>
          <w:rFonts w:ascii="Arial" w:hAnsi="Arial" w:cs="Arial"/>
          <w:sz w:val="20"/>
          <w:szCs w:val="20"/>
        </w:rPr>
        <w:tab/>
      </w:r>
      <w:r w:rsidR="00F12A1B">
        <w:rPr>
          <w:rFonts w:ascii="Arial" w:hAnsi="Arial" w:cs="Arial"/>
          <w:sz w:val="20"/>
          <w:szCs w:val="20"/>
        </w:rPr>
        <w:tab/>
      </w:r>
      <w:r w:rsidR="00F12A1B">
        <w:rPr>
          <w:rFonts w:ascii="Arial" w:hAnsi="Arial" w:cs="Arial"/>
          <w:sz w:val="20"/>
          <w:szCs w:val="20"/>
        </w:rPr>
        <w:tab/>
      </w:r>
      <w:r w:rsidR="00F12A1B">
        <w:rPr>
          <w:rFonts w:ascii="Arial" w:hAnsi="Arial" w:cs="Arial"/>
          <w:sz w:val="20"/>
          <w:szCs w:val="20"/>
        </w:rPr>
        <w:tab/>
      </w:r>
      <w:r w:rsidR="00F12A1B">
        <w:rPr>
          <w:rFonts w:ascii="Arial" w:hAnsi="Arial" w:cs="Arial"/>
          <w:sz w:val="20"/>
          <w:szCs w:val="20"/>
        </w:rPr>
        <w:tab/>
      </w:r>
      <w:r w:rsidR="009F2717">
        <w:rPr>
          <w:rFonts w:ascii="Arial" w:hAnsi="Arial" w:cs="Arial"/>
          <w:sz w:val="20"/>
          <w:szCs w:val="20"/>
        </w:rPr>
        <w:tab/>
      </w:r>
      <w:r w:rsidR="009F2717" w:rsidRPr="009F2717">
        <w:rPr>
          <w:rFonts w:ascii="Arial" w:hAnsi="Arial" w:cs="Arial"/>
          <w:b/>
          <w:bCs/>
          <w:sz w:val="20"/>
          <w:szCs w:val="20"/>
        </w:rPr>
        <w:t xml:space="preserve">   </w:t>
      </w:r>
      <w:r w:rsidR="00F12A1B" w:rsidRPr="009F2717">
        <w:rPr>
          <w:rFonts w:ascii="Arial" w:hAnsi="Arial" w:cs="Arial"/>
          <w:b/>
          <w:bCs/>
          <w:sz w:val="20"/>
          <w:szCs w:val="20"/>
        </w:rPr>
        <w:t>Action – Cllr Cowling</w:t>
      </w:r>
    </w:p>
    <w:p w14:paraId="523FD4D2" w14:textId="33DB17B1" w:rsidR="006A283A" w:rsidRPr="00F12A1B" w:rsidRDefault="006A283A" w:rsidP="006A283A">
      <w:pPr>
        <w:tabs>
          <w:tab w:val="left" w:pos="720"/>
          <w:tab w:val="left" w:pos="1440"/>
          <w:tab w:val="left" w:pos="2003"/>
        </w:tabs>
        <w:spacing w:after="0" w:line="240" w:lineRule="auto"/>
        <w:contextualSpacing/>
        <w:rPr>
          <w:rFonts w:ascii="Arial" w:hAnsi="Arial" w:cs="Arial"/>
          <w:sz w:val="20"/>
          <w:szCs w:val="20"/>
        </w:rPr>
      </w:pPr>
      <w:r w:rsidRPr="006A283A">
        <w:rPr>
          <w:rFonts w:ascii="Arial" w:hAnsi="Arial" w:cs="Arial"/>
          <w:b/>
          <w:bCs/>
          <w:sz w:val="20"/>
          <w:szCs w:val="20"/>
        </w:rPr>
        <w:lastRenderedPageBreak/>
        <w:t>Update on memorial tree for John Tory &amp; position regarding damaged Jubilee Tree</w:t>
      </w:r>
      <w:r w:rsidR="00F12A1B">
        <w:rPr>
          <w:rFonts w:ascii="Arial" w:hAnsi="Arial" w:cs="Arial"/>
          <w:b/>
          <w:bCs/>
          <w:sz w:val="20"/>
          <w:szCs w:val="20"/>
        </w:rPr>
        <w:t xml:space="preserve"> – </w:t>
      </w:r>
      <w:r w:rsidR="00F12A1B">
        <w:rPr>
          <w:rFonts w:ascii="Arial" w:hAnsi="Arial" w:cs="Arial"/>
          <w:sz w:val="20"/>
          <w:szCs w:val="20"/>
        </w:rPr>
        <w:t xml:space="preserve">the proposed tree planting for the </w:t>
      </w:r>
      <w:r w:rsidR="00D37EA5">
        <w:rPr>
          <w:rFonts w:ascii="Arial" w:hAnsi="Arial" w:cs="Arial"/>
          <w:sz w:val="20"/>
          <w:szCs w:val="20"/>
        </w:rPr>
        <w:t xml:space="preserve">before </w:t>
      </w:r>
      <w:r w:rsidR="00F12A1B">
        <w:rPr>
          <w:rFonts w:ascii="Arial" w:hAnsi="Arial" w:cs="Arial"/>
          <w:sz w:val="20"/>
          <w:szCs w:val="20"/>
        </w:rPr>
        <w:t xml:space="preserve">the Harvest festival dinner, is </w:t>
      </w:r>
      <w:r w:rsidR="00D37EA5">
        <w:rPr>
          <w:rFonts w:ascii="Arial" w:hAnsi="Arial" w:cs="Arial"/>
          <w:sz w:val="20"/>
          <w:szCs w:val="20"/>
        </w:rPr>
        <w:t xml:space="preserve">no longer </w:t>
      </w:r>
      <w:r w:rsidR="00F12A1B">
        <w:rPr>
          <w:rFonts w:ascii="Arial" w:hAnsi="Arial" w:cs="Arial"/>
          <w:sz w:val="20"/>
          <w:szCs w:val="20"/>
        </w:rPr>
        <w:t>going ahead.  After debate</w:t>
      </w:r>
      <w:r w:rsidR="00D37EA5">
        <w:rPr>
          <w:rFonts w:ascii="Arial" w:hAnsi="Arial" w:cs="Arial"/>
          <w:sz w:val="20"/>
          <w:szCs w:val="20"/>
        </w:rPr>
        <w:t>,</w:t>
      </w:r>
      <w:r w:rsidR="00F12A1B">
        <w:rPr>
          <w:rFonts w:ascii="Arial" w:hAnsi="Arial" w:cs="Arial"/>
          <w:sz w:val="20"/>
          <w:szCs w:val="20"/>
        </w:rPr>
        <w:t xml:space="preserve"> it was agreed to </w:t>
      </w:r>
      <w:r w:rsidR="00D37EA5">
        <w:rPr>
          <w:rFonts w:ascii="Arial" w:hAnsi="Arial" w:cs="Arial"/>
          <w:sz w:val="20"/>
          <w:szCs w:val="20"/>
        </w:rPr>
        <w:t xml:space="preserve">hold </w:t>
      </w:r>
      <w:r w:rsidR="00F12A1B">
        <w:rPr>
          <w:rFonts w:ascii="Arial" w:hAnsi="Arial" w:cs="Arial"/>
          <w:sz w:val="20"/>
          <w:szCs w:val="20"/>
        </w:rPr>
        <w:t xml:space="preserve">the tree planting </w:t>
      </w:r>
      <w:r w:rsidR="00D37EA5">
        <w:rPr>
          <w:rFonts w:ascii="Arial" w:hAnsi="Arial" w:cs="Arial"/>
          <w:sz w:val="20"/>
          <w:szCs w:val="20"/>
        </w:rPr>
        <w:t xml:space="preserve">ceremony at </w:t>
      </w:r>
      <w:r w:rsidR="00F12A1B">
        <w:rPr>
          <w:rFonts w:ascii="Arial" w:hAnsi="Arial" w:cs="Arial"/>
          <w:sz w:val="20"/>
          <w:szCs w:val="20"/>
        </w:rPr>
        <w:t xml:space="preserve">the next </w:t>
      </w:r>
      <w:r w:rsidR="00D37EA5">
        <w:rPr>
          <w:rFonts w:ascii="Arial" w:hAnsi="Arial" w:cs="Arial"/>
          <w:sz w:val="20"/>
          <w:szCs w:val="20"/>
        </w:rPr>
        <w:t>V</w:t>
      </w:r>
      <w:r w:rsidR="00F12A1B">
        <w:rPr>
          <w:rFonts w:ascii="Arial" w:hAnsi="Arial" w:cs="Arial"/>
          <w:sz w:val="20"/>
          <w:szCs w:val="20"/>
        </w:rPr>
        <w:t xml:space="preserve">illage </w:t>
      </w:r>
      <w:r w:rsidR="00D37EA5">
        <w:rPr>
          <w:rFonts w:ascii="Arial" w:hAnsi="Arial" w:cs="Arial"/>
          <w:sz w:val="20"/>
          <w:szCs w:val="20"/>
        </w:rPr>
        <w:t>T</w:t>
      </w:r>
      <w:r w:rsidR="00F12A1B">
        <w:rPr>
          <w:rFonts w:ascii="Arial" w:hAnsi="Arial" w:cs="Arial"/>
          <w:sz w:val="20"/>
          <w:szCs w:val="20"/>
        </w:rPr>
        <w:t xml:space="preserve">idy </w:t>
      </w:r>
      <w:r w:rsidR="00D37EA5">
        <w:rPr>
          <w:rFonts w:ascii="Arial" w:hAnsi="Arial" w:cs="Arial"/>
          <w:sz w:val="20"/>
          <w:szCs w:val="20"/>
        </w:rPr>
        <w:t>E</w:t>
      </w:r>
      <w:r w:rsidR="00F12A1B">
        <w:rPr>
          <w:rFonts w:ascii="Arial" w:hAnsi="Arial" w:cs="Arial"/>
          <w:sz w:val="20"/>
          <w:szCs w:val="20"/>
        </w:rPr>
        <w:t>vent.</w:t>
      </w:r>
      <w:ins w:id="13" w:author="C &amp; T Tompsett" w:date="2025-09-12T15:54:00Z" w16du:dateUtc="2025-09-12T14:54:00Z">
        <w:r w:rsidR="00D37EA5">
          <w:rPr>
            <w:rFonts w:ascii="Arial" w:hAnsi="Arial" w:cs="Arial"/>
            <w:sz w:val="20"/>
            <w:szCs w:val="20"/>
          </w:rPr>
          <w:t xml:space="preserve"> </w:t>
        </w:r>
      </w:ins>
    </w:p>
    <w:p w14:paraId="51182863" w14:textId="7E429A4F" w:rsidR="00432DCE" w:rsidRPr="00F12A1B" w:rsidRDefault="006A283A" w:rsidP="006A283A">
      <w:pPr>
        <w:tabs>
          <w:tab w:val="left" w:pos="720"/>
          <w:tab w:val="left" w:pos="1440"/>
          <w:tab w:val="left" w:pos="2003"/>
        </w:tabs>
        <w:spacing w:after="0" w:line="240" w:lineRule="auto"/>
        <w:contextualSpacing/>
        <w:rPr>
          <w:rFonts w:ascii="Arial" w:hAnsi="Arial" w:cs="Arial"/>
          <w:sz w:val="20"/>
          <w:szCs w:val="20"/>
        </w:rPr>
      </w:pPr>
      <w:r w:rsidRPr="006A283A">
        <w:rPr>
          <w:rFonts w:ascii="Arial" w:hAnsi="Arial" w:cs="Arial"/>
          <w:b/>
          <w:bCs/>
          <w:sz w:val="20"/>
          <w:szCs w:val="20"/>
        </w:rPr>
        <w:t>DC Local Plan public consultation</w:t>
      </w:r>
      <w:r w:rsidR="00F12A1B">
        <w:rPr>
          <w:rFonts w:ascii="Arial" w:hAnsi="Arial" w:cs="Arial"/>
          <w:b/>
          <w:bCs/>
          <w:sz w:val="20"/>
          <w:szCs w:val="20"/>
        </w:rPr>
        <w:t xml:space="preserve"> – </w:t>
      </w:r>
      <w:r w:rsidR="00F12A1B">
        <w:rPr>
          <w:rFonts w:ascii="Arial" w:hAnsi="Arial" w:cs="Arial"/>
          <w:sz w:val="20"/>
          <w:szCs w:val="20"/>
        </w:rPr>
        <w:t xml:space="preserve">The Chairman reported that Dorset Council draft Local Plan </w:t>
      </w:r>
      <w:r w:rsidR="00D37EA5">
        <w:rPr>
          <w:rFonts w:ascii="Arial" w:hAnsi="Arial" w:cs="Arial"/>
          <w:sz w:val="20"/>
          <w:szCs w:val="20"/>
        </w:rPr>
        <w:t xml:space="preserve">for site allocations </w:t>
      </w:r>
      <w:r w:rsidR="00F12A1B">
        <w:rPr>
          <w:rFonts w:ascii="Arial" w:hAnsi="Arial" w:cs="Arial"/>
          <w:sz w:val="20"/>
          <w:szCs w:val="20"/>
        </w:rPr>
        <w:t>is out for consultation and residents of the Parish are encouraged to look at the proposals</w:t>
      </w:r>
      <w:r w:rsidR="00D37EA5">
        <w:rPr>
          <w:rFonts w:ascii="Arial" w:hAnsi="Arial" w:cs="Arial"/>
          <w:sz w:val="20"/>
          <w:szCs w:val="20"/>
        </w:rPr>
        <w:t xml:space="preserve">, </w:t>
      </w:r>
      <w:r w:rsidR="00F12A1B">
        <w:rPr>
          <w:rFonts w:ascii="Arial" w:hAnsi="Arial" w:cs="Arial"/>
          <w:sz w:val="20"/>
          <w:szCs w:val="20"/>
        </w:rPr>
        <w:t>send in their comments</w:t>
      </w:r>
      <w:r w:rsidR="00D37EA5">
        <w:rPr>
          <w:rFonts w:ascii="Arial" w:hAnsi="Arial" w:cs="Arial"/>
          <w:sz w:val="20"/>
          <w:szCs w:val="20"/>
        </w:rPr>
        <w:t xml:space="preserve"> to the Clerk (for BPC comment) and to complete the consultation as an individual</w:t>
      </w:r>
      <w:r w:rsidR="00F12A1B">
        <w:rPr>
          <w:rFonts w:ascii="Arial" w:hAnsi="Arial" w:cs="Arial"/>
          <w:sz w:val="20"/>
          <w:szCs w:val="20"/>
        </w:rPr>
        <w:t>.  Dorset Councillor S Jespersen reported that the draft plan that is out for consultation, is only a part of the whole plan</w:t>
      </w:r>
      <w:r w:rsidR="00432DCE">
        <w:rPr>
          <w:rFonts w:ascii="Arial" w:hAnsi="Arial" w:cs="Arial"/>
          <w:sz w:val="20"/>
          <w:szCs w:val="20"/>
        </w:rPr>
        <w:t xml:space="preserve"> which will be out for consultation this time next year.  Cllr Jespersen reported the </w:t>
      </w:r>
      <w:r w:rsidR="00D37EA5">
        <w:rPr>
          <w:rFonts w:ascii="Arial" w:hAnsi="Arial" w:cs="Arial"/>
          <w:sz w:val="20"/>
          <w:szCs w:val="20"/>
        </w:rPr>
        <w:t>present</w:t>
      </w:r>
      <w:r w:rsidR="00432DCE">
        <w:rPr>
          <w:rFonts w:ascii="Arial" w:hAnsi="Arial" w:cs="Arial"/>
          <w:sz w:val="20"/>
          <w:szCs w:val="20"/>
        </w:rPr>
        <w:t xml:space="preserve"> consultation </w:t>
      </w:r>
      <w:r w:rsidR="00D37EA5">
        <w:rPr>
          <w:rFonts w:ascii="Arial" w:hAnsi="Arial" w:cs="Arial"/>
          <w:sz w:val="20"/>
          <w:szCs w:val="20"/>
        </w:rPr>
        <w:t xml:space="preserve">is </w:t>
      </w:r>
      <w:proofErr w:type="gramStart"/>
      <w:r w:rsidR="00432DCE">
        <w:rPr>
          <w:rFonts w:ascii="Arial" w:hAnsi="Arial" w:cs="Arial"/>
          <w:sz w:val="20"/>
          <w:szCs w:val="20"/>
        </w:rPr>
        <w:t xml:space="preserve">mainly </w:t>
      </w:r>
      <w:r w:rsidR="00D37EA5">
        <w:rPr>
          <w:rFonts w:ascii="Arial" w:hAnsi="Arial" w:cs="Arial"/>
          <w:sz w:val="20"/>
          <w:szCs w:val="20"/>
        </w:rPr>
        <w:t>for</w:t>
      </w:r>
      <w:proofErr w:type="gramEnd"/>
      <w:r w:rsidR="00432DCE">
        <w:rPr>
          <w:rFonts w:ascii="Arial" w:hAnsi="Arial" w:cs="Arial"/>
          <w:sz w:val="20"/>
          <w:szCs w:val="20"/>
        </w:rPr>
        <w:t xml:space="preserve"> site allocations and transport.  It was also noted that on the proposed plan, there has been no allocation of site</w:t>
      </w:r>
      <w:r w:rsidR="00D37EA5">
        <w:rPr>
          <w:rFonts w:ascii="Arial" w:hAnsi="Arial" w:cs="Arial"/>
          <w:sz w:val="20"/>
          <w:szCs w:val="20"/>
        </w:rPr>
        <w:t>s</w:t>
      </w:r>
      <w:r w:rsidR="00432DCE">
        <w:rPr>
          <w:rFonts w:ascii="Arial" w:hAnsi="Arial" w:cs="Arial"/>
          <w:sz w:val="20"/>
          <w:szCs w:val="20"/>
        </w:rPr>
        <w:t xml:space="preserve"> for development </w:t>
      </w:r>
      <w:r w:rsidR="00D37EA5">
        <w:rPr>
          <w:rFonts w:ascii="Arial" w:hAnsi="Arial" w:cs="Arial"/>
          <w:sz w:val="20"/>
          <w:szCs w:val="20"/>
        </w:rPr>
        <w:t>with</w:t>
      </w:r>
      <w:r w:rsidR="00432DCE">
        <w:rPr>
          <w:rFonts w:ascii="Arial" w:hAnsi="Arial" w:cs="Arial"/>
          <w:sz w:val="20"/>
          <w:szCs w:val="20"/>
        </w:rPr>
        <w:t>in Bryanston</w:t>
      </w:r>
      <w:r w:rsidR="00D37EA5">
        <w:rPr>
          <w:rFonts w:ascii="Arial" w:hAnsi="Arial" w:cs="Arial"/>
          <w:sz w:val="20"/>
          <w:szCs w:val="20"/>
        </w:rPr>
        <w:t xml:space="preserve"> parish</w:t>
      </w:r>
      <w:r w:rsidR="00432DCE">
        <w:rPr>
          <w:rFonts w:ascii="Arial" w:hAnsi="Arial" w:cs="Arial"/>
          <w:sz w:val="20"/>
          <w:szCs w:val="20"/>
        </w:rPr>
        <w:t xml:space="preserve">.  As this is only a draft plan, this could change.  The link below is for the consultation, </w:t>
      </w:r>
      <w:hyperlink r:id="rId7" w:history="1">
        <w:r w:rsidR="00432DCE" w:rsidRPr="00C15101">
          <w:rPr>
            <w:rStyle w:val="Hyperlink"/>
            <w:rFonts w:ascii="Arial" w:hAnsi="Arial" w:cs="Arial"/>
            <w:sz w:val="20"/>
            <w:szCs w:val="20"/>
          </w:rPr>
          <w:t>www.dorsetcouncil.gov.uk/planning-buildings-land/planning-policy/dorset-council-local-plan</w:t>
        </w:r>
      </w:hyperlink>
      <w:r w:rsidR="00432DCE">
        <w:rPr>
          <w:rFonts w:ascii="Arial" w:hAnsi="Arial" w:cs="Arial"/>
          <w:sz w:val="20"/>
          <w:szCs w:val="20"/>
        </w:rPr>
        <w:t xml:space="preserve">.  There are links on the Parish Council website and if you do not have access to the internet, you can also view the </w:t>
      </w:r>
      <w:r w:rsidR="00D37EA5">
        <w:rPr>
          <w:rFonts w:ascii="Arial" w:hAnsi="Arial" w:cs="Arial"/>
          <w:sz w:val="20"/>
          <w:szCs w:val="20"/>
        </w:rPr>
        <w:t xml:space="preserve">Consultation documents </w:t>
      </w:r>
      <w:r w:rsidR="00432DCE">
        <w:rPr>
          <w:rFonts w:ascii="Arial" w:hAnsi="Arial" w:cs="Arial"/>
          <w:sz w:val="20"/>
          <w:szCs w:val="20"/>
        </w:rPr>
        <w:t xml:space="preserve">at Blandford Library.   Details of the Plan will also be published in the </w:t>
      </w:r>
      <w:r w:rsidR="00D37EA5">
        <w:rPr>
          <w:rFonts w:ascii="Arial" w:hAnsi="Arial" w:cs="Arial"/>
          <w:sz w:val="20"/>
          <w:szCs w:val="20"/>
        </w:rPr>
        <w:t>Bryanston Newsletter</w:t>
      </w:r>
      <w:r w:rsidR="00432DCE">
        <w:rPr>
          <w:rFonts w:ascii="Arial" w:hAnsi="Arial" w:cs="Arial"/>
          <w:sz w:val="20"/>
          <w:szCs w:val="20"/>
        </w:rPr>
        <w:t>.</w:t>
      </w:r>
    </w:p>
    <w:p w14:paraId="6DB60CCD" w14:textId="71B4959A" w:rsidR="00432DCE" w:rsidRPr="009F2717" w:rsidRDefault="006A283A" w:rsidP="006A283A">
      <w:pPr>
        <w:tabs>
          <w:tab w:val="left" w:pos="720"/>
          <w:tab w:val="left" w:pos="1440"/>
          <w:tab w:val="left" w:pos="2003"/>
        </w:tabs>
        <w:spacing w:after="0" w:line="240" w:lineRule="auto"/>
        <w:contextualSpacing/>
        <w:rPr>
          <w:rFonts w:ascii="Arial" w:hAnsi="Arial" w:cs="Arial"/>
          <w:b/>
          <w:bCs/>
          <w:sz w:val="20"/>
          <w:szCs w:val="20"/>
        </w:rPr>
      </w:pPr>
      <w:r w:rsidRPr="006A283A">
        <w:rPr>
          <w:rFonts w:ascii="Arial" w:hAnsi="Arial" w:cs="Arial"/>
          <w:b/>
          <w:bCs/>
          <w:sz w:val="20"/>
          <w:szCs w:val="20"/>
        </w:rPr>
        <w:t>Update on removal of ivy on wall in New Road (to right) and damage following vehicle collision</w:t>
      </w:r>
      <w:r w:rsidR="00896239" w:rsidRPr="00B6041E">
        <w:rPr>
          <w:rFonts w:ascii="Arial" w:hAnsi="Arial" w:cs="Arial"/>
          <w:b/>
          <w:bCs/>
          <w:sz w:val="20"/>
          <w:szCs w:val="20"/>
        </w:rPr>
        <w:t xml:space="preserve"> </w:t>
      </w:r>
      <w:r w:rsidR="00432DCE">
        <w:rPr>
          <w:rFonts w:ascii="Arial" w:hAnsi="Arial" w:cs="Arial"/>
          <w:b/>
          <w:bCs/>
          <w:sz w:val="20"/>
          <w:szCs w:val="20"/>
        </w:rPr>
        <w:t xml:space="preserve">– </w:t>
      </w:r>
      <w:r w:rsidR="00432DCE">
        <w:rPr>
          <w:rFonts w:ascii="Arial" w:hAnsi="Arial" w:cs="Arial"/>
          <w:sz w:val="20"/>
          <w:szCs w:val="20"/>
        </w:rPr>
        <w:t>The Clerk has not received any update from Bryanston Estate regarding removing the Ivy. The Clerk will report the damaged wall to Bryanston Estate.</w:t>
      </w:r>
      <w:r w:rsidR="00432DCE">
        <w:rPr>
          <w:rFonts w:ascii="Arial" w:hAnsi="Arial" w:cs="Arial"/>
          <w:sz w:val="20"/>
          <w:szCs w:val="20"/>
        </w:rPr>
        <w:tab/>
      </w:r>
      <w:r w:rsidR="00432DCE">
        <w:rPr>
          <w:rFonts w:ascii="Arial" w:hAnsi="Arial" w:cs="Arial"/>
          <w:sz w:val="20"/>
          <w:szCs w:val="20"/>
        </w:rPr>
        <w:tab/>
      </w:r>
      <w:r w:rsidR="00432DCE">
        <w:rPr>
          <w:rFonts w:ascii="Arial" w:hAnsi="Arial" w:cs="Arial"/>
          <w:sz w:val="20"/>
          <w:szCs w:val="20"/>
        </w:rPr>
        <w:tab/>
      </w:r>
      <w:r w:rsidR="00432DCE">
        <w:rPr>
          <w:rFonts w:ascii="Arial" w:hAnsi="Arial" w:cs="Arial"/>
          <w:sz w:val="20"/>
          <w:szCs w:val="20"/>
        </w:rPr>
        <w:tab/>
      </w:r>
      <w:r w:rsidR="00432DCE">
        <w:rPr>
          <w:rFonts w:ascii="Arial" w:hAnsi="Arial" w:cs="Arial"/>
          <w:sz w:val="20"/>
          <w:szCs w:val="20"/>
        </w:rPr>
        <w:tab/>
      </w:r>
      <w:r w:rsidR="00432DCE">
        <w:rPr>
          <w:rFonts w:ascii="Arial" w:hAnsi="Arial" w:cs="Arial"/>
          <w:sz w:val="20"/>
          <w:szCs w:val="20"/>
        </w:rPr>
        <w:tab/>
      </w:r>
      <w:r w:rsidR="00432DCE">
        <w:rPr>
          <w:rFonts w:ascii="Arial" w:hAnsi="Arial" w:cs="Arial"/>
          <w:sz w:val="20"/>
          <w:szCs w:val="20"/>
        </w:rPr>
        <w:tab/>
      </w:r>
      <w:r w:rsidR="00432DCE">
        <w:rPr>
          <w:rFonts w:ascii="Arial" w:hAnsi="Arial" w:cs="Arial"/>
          <w:sz w:val="20"/>
          <w:szCs w:val="20"/>
        </w:rPr>
        <w:tab/>
      </w:r>
      <w:r w:rsidR="00432DCE">
        <w:rPr>
          <w:rFonts w:ascii="Arial" w:hAnsi="Arial" w:cs="Arial"/>
          <w:sz w:val="20"/>
          <w:szCs w:val="20"/>
        </w:rPr>
        <w:tab/>
      </w:r>
      <w:r w:rsidR="00432DCE">
        <w:rPr>
          <w:rFonts w:ascii="Arial" w:hAnsi="Arial" w:cs="Arial"/>
          <w:sz w:val="20"/>
          <w:szCs w:val="20"/>
        </w:rPr>
        <w:tab/>
      </w:r>
      <w:r w:rsidR="00432DCE">
        <w:rPr>
          <w:rFonts w:ascii="Arial" w:hAnsi="Arial" w:cs="Arial"/>
          <w:sz w:val="20"/>
          <w:szCs w:val="20"/>
        </w:rPr>
        <w:tab/>
      </w:r>
      <w:r w:rsidR="00432DCE">
        <w:rPr>
          <w:rFonts w:ascii="Arial" w:hAnsi="Arial" w:cs="Arial"/>
          <w:sz w:val="20"/>
          <w:szCs w:val="20"/>
        </w:rPr>
        <w:tab/>
      </w:r>
      <w:r w:rsidR="00432DCE" w:rsidRPr="009F2717">
        <w:rPr>
          <w:rFonts w:ascii="Arial" w:hAnsi="Arial" w:cs="Arial"/>
          <w:b/>
          <w:bCs/>
          <w:sz w:val="20"/>
          <w:szCs w:val="20"/>
        </w:rPr>
        <w:t>Action – Clerk</w:t>
      </w:r>
    </w:p>
    <w:p w14:paraId="45414177" w14:textId="4428D667" w:rsidR="004C02C8" w:rsidRPr="009F2717" w:rsidRDefault="00896239" w:rsidP="006A283A">
      <w:pPr>
        <w:tabs>
          <w:tab w:val="left" w:pos="720"/>
          <w:tab w:val="left" w:pos="1440"/>
          <w:tab w:val="left" w:pos="2003"/>
        </w:tabs>
        <w:spacing w:after="0" w:line="240" w:lineRule="auto"/>
        <w:contextualSpacing/>
        <w:rPr>
          <w:rFonts w:ascii="Arial" w:hAnsi="Arial" w:cs="Arial"/>
          <w:b/>
          <w:bCs/>
          <w:sz w:val="20"/>
          <w:szCs w:val="20"/>
        </w:rPr>
      </w:pPr>
      <w:r w:rsidRPr="009F2717">
        <w:rPr>
          <w:rFonts w:ascii="Arial" w:hAnsi="Arial" w:cs="Arial"/>
          <w:b/>
          <w:bCs/>
          <w:sz w:val="20"/>
          <w:szCs w:val="20"/>
        </w:rPr>
        <w:t xml:space="preserve">                                                                                                                         </w:t>
      </w:r>
    </w:p>
    <w:p w14:paraId="0FFBB3D7" w14:textId="76532940" w:rsidR="00D94D8F" w:rsidRPr="00B6041E" w:rsidRDefault="00D94D8F" w:rsidP="00D42574">
      <w:pPr>
        <w:tabs>
          <w:tab w:val="left" w:pos="720"/>
          <w:tab w:val="left" w:pos="1440"/>
          <w:tab w:val="left" w:pos="2003"/>
        </w:tabs>
        <w:spacing w:after="0" w:line="240" w:lineRule="auto"/>
        <w:contextualSpacing/>
        <w:rPr>
          <w:rFonts w:ascii="Arial" w:hAnsi="Arial" w:cs="Arial"/>
          <w:b/>
          <w:bCs/>
          <w:sz w:val="20"/>
          <w:szCs w:val="20"/>
        </w:rPr>
      </w:pPr>
      <w:r w:rsidRPr="00B6041E">
        <w:rPr>
          <w:rFonts w:ascii="Arial" w:hAnsi="Arial" w:cs="Arial"/>
          <w:b/>
          <w:bCs/>
          <w:sz w:val="20"/>
          <w:szCs w:val="20"/>
        </w:rPr>
        <w:t>2</w:t>
      </w:r>
      <w:r w:rsidR="005062D4" w:rsidRPr="00B6041E">
        <w:rPr>
          <w:rFonts w:ascii="Arial" w:hAnsi="Arial" w:cs="Arial"/>
          <w:b/>
          <w:bCs/>
          <w:sz w:val="20"/>
          <w:szCs w:val="20"/>
        </w:rPr>
        <w:t>5</w:t>
      </w:r>
      <w:r w:rsidRPr="00B6041E">
        <w:rPr>
          <w:rFonts w:ascii="Arial" w:hAnsi="Arial" w:cs="Arial"/>
          <w:b/>
          <w:bCs/>
          <w:sz w:val="20"/>
          <w:szCs w:val="20"/>
        </w:rPr>
        <w:t>/</w:t>
      </w:r>
      <w:r w:rsidR="00432DCE">
        <w:rPr>
          <w:rFonts w:ascii="Arial" w:hAnsi="Arial" w:cs="Arial"/>
          <w:b/>
          <w:bCs/>
          <w:sz w:val="20"/>
          <w:szCs w:val="20"/>
        </w:rPr>
        <w:t>24</w:t>
      </w:r>
      <w:r w:rsidRPr="00B6041E">
        <w:rPr>
          <w:rFonts w:ascii="Arial" w:hAnsi="Arial" w:cs="Arial"/>
          <w:b/>
          <w:bCs/>
          <w:sz w:val="20"/>
          <w:szCs w:val="20"/>
        </w:rPr>
        <w:t>.  Report form representative of Dorset Council</w:t>
      </w:r>
    </w:p>
    <w:p w14:paraId="6CDD0D4A" w14:textId="77777777" w:rsidR="00432DCE" w:rsidRDefault="00432DCE" w:rsidP="00D42574">
      <w:pPr>
        <w:tabs>
          <w:tab w:val="left" w:pos="720"/>
          <w:tab w:val="left" w:pos="1440"/>
          <w:tab w:val="left" w:pos="2003"/>
        </w:tabs>
        <w:spacing w:after="0" w:line="240" w:lineRule="auto"/>
        <w:contextualSpacing/>
        <w:rPr>
          <w:rFonts w:ascii="Arial" w:hAnsi="Arial" w:cs="Arial"/>
          <w:sz w:val="20"/>
          <w:szCs w:val="20"/>
        </w:rPr>
      </w:pPr>
      <w:r>
        <w:rPr>
          <w:rFonts w:ascii="Arial" w:hAnsi="Arial" w:cs="Arial"/>
          <w:sz w:val="20"/>
          <w:szCs w:val="20"/>
        </w:rPr>
        <w:t>Cllr S Jespersen reminded Councillors that she is holding a meeting to discuss the proposed Dorset Council draft Local Plan on the 11</w:t>
      </w:r>
      <w:r w:rsidRPr="00432DCE">
        <w:rPr>
          <w:rFonts w:ascii="Arial" w:hAnsi="Arial" w:cs="Arial"/>
          <w:sz w:val="20"/>
          <w:szCs w:val="20"/>
          <w:vertAlign w:val="superscript"/>
        </w:rPr>
        <w:t>th</w:t>
      </w:r>
      <w:r>
        <w:rPr>
          <w:rFonts w:ascii="Arial" w:hAnsi="Arial" w:cs="Arial"/>
          <w:sz w:val="20"/>
          <w:szCs w:val="20"/>
        </w:rPr>
        <w:t xml:space="preserve"> of September at </w:t>
      </w:r>
      <w:r w:rsidRPr="00432DCE">
        <w:rPr>
          <w:rFonts w:ascii="Arial" w:hAnsi="Arial" w:cs="Arial"/>
          <w:sz w:val="20"/>
          <w:szCs w:val="20"/>
        </w:rPr>
        <w:t>18.30 to 20.30 at Stourpaine Village Hall</w:t>
      </w:r>
      <w:r>
        <w:rPr>
          <w:rFonts w:ascii="Arial" w:hAnsi="Arial" w:cs="Arial"/>
          <w:sz w:val="20"/>
          <w:szCs w:val="20"/>
        </w:rPr>
        <w:t>, this is for Councillors only.</w:t>
      </w:r>
    </w:p>
    <w:p w14:paraId="6F3F3E88" w14:textId="77777777" w:rsidR="00126E15" w:rsidRPr="00B6041E" w:rsidRDefault="00126E15" w:rsidP="00126E15">
      <w:pPr>
        <w:spacing w:after="0"/>
        <w:rPr>
          <w:rFonts w:ascii="Arial" w:hAnsi="Arial" w:cs="Arial"/>
          <w:sz w:val="20"/>
          <w:szCs w:val="20"/>
        </w:rPr>
      </w:pPr>
    </w:p>
    <w:p w14:paraId="5E92E842" w14:textId="7F795156" w:rsidR="008B6524" w:rsidRPr="00B6041E" w:rsidRDefault="008B6524" w:rsidP="008B6524">
      <w:pPr>
        <w:spacing w:after="0"/>
        <w:rPr>
          <w:rFonts w:ascii="Arial" w:hAnsi="Arial" w:cs="Arial"/>
          <w:b/>
          <w:bCs/>
          <w:sz w:val="20"/>
          <w:szCs w:val="20"/>
        </w:rPr>
      </w:pPr>
      <w:r w:rsidRPr="00B6041E">
        <w:rPr>
          <w:rFonts w:ascii="Arial" w:hAnsi="Arial" w:cs="Arial"/>
          <w:b/>
          <w:bCs/>
          <w:sz w:val="20"/>
          <w:szCs w:val="20"/>
        </w:rPr>
        <w:t>2</w:t>
      </w:r>
      <w:r w:rsidR="00126E15" w:rsidRPr="00B6041E">
        <w:rPr>
          <w:rFonts w:ascii="Arial" w:hAnsi="Arial" w:cs="Arial"/>
          <w:b/>
          <w:bCs/>
          <w:sz w:val="20"/>
          <w:szCs w:val="20"/>
        </w:rPr>
        <w:t>5</w:t>
      </w:r>
      <w:r w:rsidRPr="00B6041E">
        <w:rPr>
          <w:rFonts w:ascii="Arial" w:hAnsi="Arial" w:cs="Arial"/>
          <w:b/>
          <w:bCs/>
          <w:sz w:val="20"/>
          <w:szCs w:val="20"/>
        </w:rPr>
        <w:t>/</w:t>
      </w:r>
      <w:r w:rsidR="00432DCE">
        <w:rPr>
          <w:rFonts w:ascii="Arial" w:hAnsi="Arial" w:cs="Arial"/>
          <w:b/>
          <w:bCs/>
          <w:sz w:val="20"/>
          <w:szCs w:val="20"/>
        </w:rPr>
        <w:t>25</w:t>
      </w:r>
      <w:r w:rsidRPr="00B6041E">
        <w:rPr>
          <w:rFonts w:ascii="Arial" w:hAnsi="Arial" w:cs="Arial"/>
          <w:b/>
          <w:bCs/>
          <w:sz w:val="20"/>
          <w:szCs w:val="20"/>
        </w:rPr>
        <w:t>.</w:t>
      </w:r>
      <w:r w:rsidR="00856525" w:rsidRPr="00B6041E">
        <w:rPr>
          <w:rFonts w:ascii="Arial" w:hAnsi="Arial" w:cs="Arial"/>
          <w:b/>
          <w:bCs/>
          <w:sz w:val="20"/>
          <w:szCs w:val="20"/>
        </w:rPr>
        <w:t xml:space="preserve">  Officer</w:t>
      </w:r>
      <w:r w:rsidR="00DD6C9F" w:rsidRPr="00B6041E">
        <w:rPr>
          <w:rFonts w:ascii="Arial" w:hAnsi="Arial" w:cs="Arial"/>
          <w:b/>
          <w:bCs/>
          <w:sz w:val="20"/>
          <w:szCs w:val="20"/>
        </w:rPr>
        <w:t xml:space="preserve">s report </w:t>
      </w:r>
    </w:p>
    <w:p w14:paraId="1090A639" w14:textId="46581986" w:rsidR="00752939" w:rsidRPr="00B6041E" w:rsidRDefault="0087315B" w:rsidP="0087315B">
      <w:pPr>
        <w:spacing w:after="0"/>
        <w:rPr>
          <w:rFonts w:ascii="Arial" w:hAnsi="Arial" w:cs="Arial"/>
          <w:sz w:val="20"/>
          <w:szCs w:val="20"/>
        </w:rPr>
      </w:pPr>
      <w:r>
        <w:rPr>
          <w:rFonts w:ascii="Arial" w:hAnsi="Arial" w:cs="Arial"/>
          <w:b/>
          <w:bCs/>
          <w:sz w:val="20"/>
          <w:szCs w:val="20"/>
        </w:rPr>
        <w:t>V</w:t>
      </w:r>
      <w:r w:rsidR="00383548" w:rsidRPr="00B6041E">
        <w:rPr>
          <w:rFonts w:ascii="Arial" w:hAnsi="Arial" w:cs="Arial"/>
          <w:b/>
          <w:bCs/>
          <w:sz w:val="20"/>
          <w:szCs w:val="20"/>
        </w:rPr>
        <w:t xml:space="preserve">ice-Chairman report – </w:t>
      </w:r>
      <w:r w:rsidRPr="0087315B">
        <w:rPr>
          <w:rFonts w:ascii="Arial" w:hAnsi="Arial" w:cs="Arial"/>
          <w:sz w:val="20"/>
          <w:szCs w:val="20"/>
        </w:rPr>
        <w:t>Signage at entrance to Portman Mews car park</w:t>
      </w:r>
      <w:r>
        <w:rPr>
          <w:rFonts w:ascii="Arial" w:hAnsi="Arial" w:cs="Arial"/>
          <w:sz w:val="20"/>
          <w:szCs w:val="20"/>
        </w:rPr>
        <w:t xml:space="preserve">, </w:t>
      </w:r>
      <w:r w:rsidR="006B7FC0" w:rsidRPr="0087315B">
        <w:rPr>
          <w:rFonts w:ascii="Arial" w:hAnsi="Arial" w:cs="Arial"/>
          <w:sz w:val="20"/>
          <w:szCs w:val="20"/>
        </w:rPr>
        <w:t>the</w:t>
      </w:r>
      <w:r w:rsidRPr="0087315B">
        <w:rPr>
          <w:rFonts w:ascii="Arial" w:hAnsi="Arial" w:cs="Arial"/>
          <w:sz w:val="20"/>
          <w:szCs w:val="20"/>
        </w:rPr>
        <w:t xml:space="preserve"> two ‘keep clear’ signs procured by </w:t>
      </w:r>
      <w:r w:rsidR="00C17EAF">
        <w:rPr>
          <w:rFonts w:ascii="Arial" w:hAnsi="Arial" w:cs="Arial"/>
          <w:sz w:val="20"/>
          <w:szCs w:val="20"/>
        </w:rPr>
        <w:t xml:space="preserve">the </w:t>
      </w:r>
      <w:r>
        <w:rPr>
          <w:rFonts w:ascii="Arial" w:hAnsi="Arial" w:cs="Arial"/>
          <w:sz w:val="20"/>
          <w:szCs w:val="20"/>
        </w:rPr>
        <w:t>Clerk</w:t>
      </w:r>
      <w:r w:rsidRPr="0087315B">
        <w:rPr>
          <w:rFonts w:ascii="Arial" w:hAnsi="Arial" w:cs="Arial"/>
          <w:sz w:val="20"/>
          <w:szCs w:val="20"/>
        </w:rPr>
        <w:t xml:space="preserve"> have been erected adjacent to the upper car park</w:t>
      </w:r>
      <w:r>
        <w:rPr>
          <w:rFonts w:ascii="Arial" w:hAnsi="Arial" w:cs="Arial"/>
          <w:sz w:val="20"/>
          <w:szCs w:val="20"/>
        </w:rPr>
        <w:t xml:space="preserve"> </w:t>
      </w:r>
      <w:r w:rsidRPr="0087315B">
        <w:rPr>
          <w:rFonts w:ascii="Arial" w:hAnsi="Arial" w:cs="Arial"/>
          <w:sz w:val="20"/>
          <w:szCs w:val="20"/>
        </w:rPr>
        <w:t>access road. No further issues have been brought to</w:t>
      </w:r>
      <w:r>
        <w:rPr>
          <w:rFonts w:ascii="Arial" w:hAnsi="Arial" w:cs="Arial"/>
          <w:sz w:val="20"/>
          <w:szCs w:val="20"/>
        </w:rPr>
        <w:t xml:space="preserve"> Cllr Cowling</w:t>
      </w:r>
      <w:ins w:id="14" w:author="C &amp; T Tompsett" w:date="2025-09-12T16:00:00Z" w16du:dateUtc="2025-09-12T15:00:00Z">
        <w:r w:rsidR="00C17EAF">
          <w:rPr>
            <w:rFonts w:ascii="Arial" w:hAnsi="Arial" w:cs="Arial"/>
            <w:sz w:val="20"/>
            <w:szCs w:val="20"/>
          </w:rPr>
          <w:t>’</w:t>
        </w:r>
      </w:ins>
      <w:r>
        <w:rPr>
          <w:rFonts w:ascii="Arial" w:hAnsi="Arial" w:cs="Arial"/>
          <w:sz w:val="20"/>
          <w:szCs w:val="20"/>
        </w:rPr>
        <w:t>s</w:t>
      </w:r>
      <w:r w:rsidRPr="0087315B">
        <w:rPr>
          <w:rFonts w:ascii="Arial" w:hAnsi="Arial" w:cs="Arial"/>
          <w:sz w:val="20"/>
          <w:szCs w:val="20"/>
        </w:rPr>
        <w:t xml:space="preserve"> attention regarding inconsiderate</w:t>
      </w:r>
      <w:r>
        <w:rPr>
          <w:rFonts w:ascii="Arial" w:hAnsi="Arial" w:cs="Arial"/>
          <w:sz w:val="20"/>
          <w:szCs w:val="20"/>
        </w:rPr>
        <w:t xml:space="preserve"> </w:t>
      </w:r>
      <w:r w:rsidRPr="0087315B">
        <w:rPr>
          <w:rFonts w:ascii="Arial" w:hAnsi="Arial" w:cs="Arial"/>
          <w:sz w:val="20"/>
          <w:szCs w:val="20"/>
        </w:rPr>
        <w:t>parking</w:t>
      </w:r>
      <w:ins w:id="15" w:author="C &amp; T Tompsett" w:date="2025-09-12T16:00:00Z" w16du:dateUtc="2025-09-12T15:00:00Z">
        <w:r w:rsidR="00C17EAF">
          <w:rPr>
            <w:rFonts w:ascii="Arial" w:hAnsi="Arial" w:cs="Arial"/>
            <w:sz w:val="20"/>
            <w:szCs w:val="20"/>
          </w:rPr>
          <w:t>,</w:t>
        </w:r>
      </w:ins>
      <w:r w:rsidRPr="0087315B">
        <w:rPr>
          <w:rFonts w:ascii="Arial" w:hAnsi="Arial" w:cs="Arial"/>
          <w:sz w:val="20"/>
          <w:szCs w:val="20"/>
        </w:rPr>
        <w:t xml:space="preserve"> restricting access</w:t>
      </w:r>
      <w:r w:rsidR="00C17EAF">
        <w:rPr>
          <w:rFonts w:ascii="Arial" w:hAnsi="Arial" w:cs="Arial"/>
          <w:sz w:val="20"/>
          <w:szCs w:val="20"/>
        </w:rPr>
        <w:t xml:space="preserve"> to The Mews</w:t>
      </w:r>
      <w:r w:rsidRPr="0087315B">
        <w:rPr>
          <w:rFonts w:ascii="Arial" w:hAnsi="Arial" w:cs="Arial"/>
          <w:b/>
          <w:bCs/>
          <w:sz w:val="20"/>
          <w:szCs w:val="20"/>
        </w:rPr>
        <w:t>.</w:t>
      </w:r>
      <w:r>
        <w:rPr>
          <w:rFonts w:ascii="Arial" w:hAnsi="Arial" w:cs="Arial"/>
          <w:b/>
          <w:bCs/>
          <w:sz w:val="20"/>
          <w:szCs w:val="20"/>
        </w:rPr>
        <w:t xml:space="preserve"> </w:t>
      </w:r>
    </w:p>
    <w:p w14:paraId="03C5EC31" w14:textId="0F1A64E0" w:rsidR="009A6028" w:rsidRPr="00B6041E" w:rsidRDefault="009A6028" w:rsidP="008B6524">
      <w:pPr>
        <w:spacing w:after="0"/>
        <w:rPr>
          <w:rFonts w:ascii="Arial" w:hAnsi="Arial" w:cs="Arial"/>
          <w:bCs/>
          <w:sz w:val="20"/>
          <w:szCs w:val="20"/>
        </w:rPr>
      </w:pPr>
      <w:r w:rsidRPr="00B6041E">
        <w:rPr>
          <w:rFonts w:ascii="Arial" w:hAnsi="Arial" w:cs="Arial"/>
          <w:b/>
          <w:sz w:val="20"/>
          <w:szCs w:val="20"/>
        </w:rPr>
        <w:t>Bryanston School</w:t>
      </w:r>
      <w:r w:rsidRPr="00B6041E">
        <w:rPr>
          <w:rFonts w:ascii="Arial" w:hAnsi="Arial" w:cs="Arial"/>
          <w:bCs/>
          <w:sz w:val="20"/>
          <w:szCs w:val="20"/>
        </w:rPr>
        <w:t xml:space="preserve"> – </w:t>
      </w:r>
      <w:r w:rsidR="00B6041E" w:rsidRPr="00B6041E">
        <w:rPr>
          <w:rFonts w:ascii="Arial" w:hAnsi="Arial" w:cs="Arial"/>
          <w:bCs/>
          <w:sz w:val="20"/>
          <w:szCs w:val="20"/>
        </w:rPr>
        <w:t>nothing to report.</w:t>
      </w:r>
    </w:p>
    <w:p w14:paraId="31A80090" w14:textId="11887052" w:rsidR="0085594B" w:rsidRDefault="009A6028" w:rsidP="00126E15">
      <w:pPr>
        <w:spacing w:after="0"/>
        <w:rPr>
          <w:rFonts w:ascii="Arial" w:hAnsi="Arial" w:cs="Arial"/>
          <w:bCs/>
          <w:sz w:val="20"/>
          <w:szCs w:val="20"/>
        </w:rPr>
      </w:pPr>
      <w:r w:rsidRPr="00B6041E">
        <w:rPr>
          <w:rFonts w:ascii="Arial" w:hAnsi="Arial" w:cs="Arial"/>
          <w:b/>
          <w:sz w:val="20"/>
          <w:szCs w:val="20"/>
        </w:rPr>
        <w:t>Environmental Team &amp; Highways</w:t>
      </w:r>
      <w:r w:rsidRPr="00B6041E">
        <w:rPr>
          <w:rFonts w:ascii="Arial" w:hAnsi="Arial" w:cs="Arial"/>
          <w:bCs/>
          <w:sz w:val="20"/>
          <w:szCs w:val="20"/>
        </w:rPr>
        <w:t xml:space="preserve"> </w:t>
      </w:r>
      <w:r w:rsidR="00EF70EF" w:rsidRPr="00B6041E">
        <w:rPr>
          <w:rFonts w:ascii="Arial" w:hAnsi="Arial" w:cs="Arial"/>
          <w:bCs/>
          <w:sz w:val="20"/>
          <w:szCs w:val="20"/>
        </w:rPr>
        <w:t>–</w:t>
      </w:r>
      <w:r w:rsidRPr="00B6041E">
        <w:rPr>
          <w:rFonts w:ascii="Arial" w:hAnsi="Arial" w:cs="Arial"/>
          <w:bCs/>
          <w:sz w:val="20"/>
          <w:szCs w:val="20"/>
        </w:rPr>
        <w:t xml:space="preserve"> </w:t>
      </w:r>
      <w:r w:rsidR="00126E15" w:rsidRPr="00B6041E">
        <w:rPr>
          <w:rFonts w:ascii="Arial" w:hAnsi="Arial" w:cs="Arial"/>
          <w:bCs/>
          <w:sz w:val="20"/>
          <w:szCs w:val="20"/>
        </w:rPr>
        <w:t xml:space="preserve">Cllr Stone has been observing the village, have seen no issues with the area </w:t>
      </w:r>
      <w:r w:rsidR="00C115F7" w:rsidRPr="00B6041E">
        <w:rPr>
          <w:rFonts w:ascii="Arial" w:hAnsi="Arial" w:cs="Arial"/>
          <w:bCs/>
          <w:sz w:val="20"/>
          <w:szCs w:val="20"/>
        </w:rPr>
        <w:t>in regard to</w:t>
      </w:r>
      <w:r w:rsidR="00126E15" w:rsidRPr="00B6041E">
        <w:rPr>
          <w:rFonts w:ascii="Arial" w:hAnsi="Arial" w:cs="Arial"/>
          <w:bCs/>
          <w:sz w:val="20"/>
          <w:szCs w:val="20"/>
        </w:rPr>
        <w:t xml:space="preserve"> environmental issues. </w:t>
      </w:r>
      <w:r w:rsidR="00FB3AF2">
        <w:rPr>
          <w:rFonts w:ascii="Arial" w:hAnsi="Arial" w:cs="Arial"/>
          <w:bCs/>
          <w:sz w:val="20"/>
          <w:szCs w:val="20"/>
        </w:rPr>
        <w:t xml:space="preserve"> The next </w:t>
      </w:r>
      <w:r w:rsidR="00C17EAF">
        <w:rPr>
          <w:rFonts w:ascii="Arial" w:hAnsi="Arial" w:cs="Arial"/>
          <w:bCs/>
          <w:sz w:val="20"/>
          <w:szCs w:val="20"/>
        </w:rPr>
        <w:t>V</w:t>
      </w:r>
      <w:r w:rsidR="00FB3AF2">
        <w:rPr>
          <w:rFonts w:ascii="Arial" w:hAnsi="Arial" w:cs="Arial"/>
          <w:bCs/>
          <w:sz w:val="20"/>
          <w:szCs w:val="20"/>
        </w:rPr>
        <w:t xml:space="preserve">illage </w:t>
      </w:r>
      <w:r w:rsidR="00A45F17">
        <w:rPr>
          <w:rFonts w:ascii="Arial" w:hAnsi="Arial" w:cs="Arial"/>
          <w:bCs/>
          <w:sz w:val="20"/>
          <w:szCs w:val="20"/>
        </w:rPr>
        <w:t>Tidy</w:t>
      </w:r>
      <w:r w:rsidR="00FB3AF2">
        <w:rPr>
          <w:rFonts w:ascii="Arial" w:hAnsi="Arial" w:cs="Arial"/>
          <w:bCs/>
          <w:sz w:val="20"/>
          <w:szCs w:val="20"/>
        </w:rPr>
        <w:t xml:space="preserve"> </w:t>
      </w:r>
      <w:r w:rsidR="00C17EAF">
        <w:rPr>
          <w:rFonts w:ascii="Arial" w:hAnsi="Arial" w:cs="Arial"/>
          <w:bCs/>
          <w:sz w:val="20"/>
          <w:szCs w:val="20"/>
        </w:rPr>
        <w:t>U</w:t>
      </w:r>
      <w:r w:rsidR="00FB3AF2">
        <w:rPr>
          <w:rFonts w:ascii="Arial" w:hAnsi="Arial" w:cs="Arial"/>
          <w:bCs/>
          <w:sz w:val="20"/>
          <w:szCs w:val="20"/>
        </w:rPr>
        <w:t xml:space="preserve">p event will take place on the </w:t>
      </w:r>
      <w:r w:rsidR="00C17EAF">
        <w:rPr>
          <w:rFonts w:ascii="Arial" w:hAnsi="Arial" w:cs="Arial"/>
          <w:bCs/>
          <w:sz w:val="20"/>
          <w:szCs w:val="20"/>
        </w:rPr>
        <w:t xml:space="preserve">Sunday </w:t>
      </w:r>
      <w:r w:rsidR="00FB3AF2">
        <w:rPr>
          <w:rFonts w:ascii="Arial" w:hAnsi="Arial" w:cs="Arial"/>
          <w:bCs/>
          <w:sz w:val="20"/>
          <w:szCs w:val="20"/>
        </w:rPr>
        <w:t>16</w:t>
      </w:r>
      <w:r w:rsidR="00FB3AF2" w:rsidRPr="00FB3AF2">
        <w:rPr>
          <w:rFonts w:ascii="Arial" w:hAnsi="Arial" w:cs="Arial"/>
          <w:bCs/>
          <w:sz w:val="20"/>
          <w:szCs w:val="20"/>
          <w:vertAlign w:val="superscript"/>
        </w:rPr>
        <w:t>th</w:t>
      </w:r>
      <w:r w:rsidR="00FB3AF2">
        <w:rPr>
          <w:rFonts w:ascii="Arial" w:hAnsi="Arial" w:cs="Arial"/>
          <w:bCs/>
          <w:sz w:val="20"/>
          <w:szCs w:val="20"/>
        </w:rPr>
        <w:t xml:space="preserve"> of November 2025 at 10.30am</w:t>
      </w:r>
      <w:ins w:id="16" w:author="C &amp; T Tompsett" w:date="2025-09-12T16:01:00Z" w16du:dateUtc="2025-09-12T15:01:00Z">
        <w:r w:rsidR="00C17EAF">
          <w:rPr>
            <w:rFonts w:ascii="Arial" w:hAnsi="Arial" w:cs="Arial"/>
            <w:bCs/>
            <w:sz w:val="20"/>
            <w:szCs w:val="20"/>
          </w:rPr>
          <w:t>,</w:t>
        </w:r>
      </w:ins>
      <w:r w:rsidR="00FB3AF2">
        <w:rPr>
          <w:rFonts w:ascii="Arial" w:hAnsi="Arial" w:cs="Arial"/>
          <w:bCs/>
          <w:sz w:val="20"/>
          <w:szCs w:val="20"/>
        </w:rPr>
        <w:t xml:space="preserve"> to meet at the phone box.  It was also noted that the book exchange in the phone box does not seem to invite any interest anymore, so it was agreed to remove the old books.  It was noted that a resident of the Parish, suggested that the phone box could be used as a drop of</w:t>
      </w:r>
      <w:r w:rsidR="00C17EAF">
        <w:rPr>
          <w:rFonts w:ascii="Arial" w:hAnsi="Arial" w:cs="Arial"/>
          <w:bCs/>
          <w:sz w:val="20"/>
          <w:szCs w:val="20"/>
        </w:rPr>
        <w:t>f</w:t>
      </w:r>
      <w:r w:rsidR="00FB3AF2">
        <w:rPr>
          <w:rFonts w:ascii="Arial" w:hAnsi="Arial" w:cs="Arial"/>
          <w:bCs/>
          <w:sz w:val="20"/>
          <w:szCs w:val="20"/>
        </w:rPr>
        <w:t xml:space="preserve"> point for </w:t>
      </w:r>
      <w:r w:rsidR="00EA2F34">
        <w:rPr>
          <w:rFonts w:ascii="Arial" w:hAnsi="Arial" w:cs="Arial"/>
          <w:bCs/>
          <w:sz w:val="20"/>
          <w:szCs w:val="20"/>
        </w:rPr>
        <w:t>specific</w:t>
      </w:r>
      <w:r w:rsidR="00C17EAF">
        <w:rPr>
          <w:rFonts w:ascii="Arial" w:hAnsi="Arial" w:cs="Arial"/>
          <w:bCs/>
          <w:sz w:val="20"/>
          <w:szCs w:val="20"/>
        </w:rPr>
        <w:t xml:space="preserve"> items needed by </w:t>
      </w:r>
      <w:r w:rsidR="00FB3AF2">
        <w:rPr>
          <w:rFonts w:ascii="Arial" w:hAnsi="Arial" w:cs="Arial"/>
          <w:bCs/>
          <w:sz w:val="20"/>
          <w:szCs w:val="20"/>
        </w:rPr>
        <w:t>charities.  After debate</w:t>
      </w:r>
      <w:ins w:id="17" w:author="C &amp; T Tompsett" w:date="2025-09-12T16:02:00Z" w16du:dateUtc="2025-09-12T15:02:00Z">
        <w:r w:rsidR="00C17EAF">
          <w:rPr>
            <w:rFonts w:ascii="Arial" w:hAnsi="Arial" w:cs="Arial"/>
            <w:bCs/>
            <w:sz w:val="20"/>
            <w:szCs w:val="20"/>
          </w:rPr>
          <w:t>,</w:t>
        </w:r>
      </w:ins>
      <w:r w:rsidR="00FB3AF2">
        <w:rPr>
          <w:rFonts w:ascii="Arial" w:hAnsi="Arial" w:cs="Arial"/>
          <w:bCs/>
          <w:sz w:val="20"/>
          <w:szCs w:val="20"/>
        </w:rPr>
        <w:t xml:space="preserve"> it was agreed to give permission to the resident to trial this for one month.</w:t>
      </w:r>
      <w:r w:rsidR="00C17EAF">
        <w:rPr>
          <w:rFonts w:ascii="Arial" w:hAnsi="Arial" w:cs="Arial"/>
          <w:bCs/>
          <w:sz w:val="20"/>
          <w:szCs w:val="20"/>
        </w:rPr>
        <w:t xml:space="preserve"> More information will be available in the Bryanston Newsletter.</w:t>
      </w:r>
    </w:p>
    <w:p w14:paraId="55AAFFD2" w14:textId="28C18BE9" w:rsidR="00C2315E" w:rsidRPr="00B6041E" w:rsidRDefault="00C2315E" w:rsidP="00126E15">
      <w:pPr>
        <w:spacing w:after="0"/>
        <w:rPr>
          <w:rFonts w:ascii="Arial" w:hAnsi="Arial" w:cs="Arial"/>
          <w:bCs/>
          <w:sz w:val="20"/>
          <w:szCs w:val="20"/>
        </w:rPr>
      </w:pPr>
      <w:r>
        <w:rPr>
          <w:rFonts w:ascii="Arial" w:hAnsi="Arial" w:cs="Arial"/>
          <w:bCs/>
          <w:sz w:val="20"/>
          <w:szCs w:val="20"/>
        </w:rPr>
        <w:t xml:space="preserve">It was reported that there is a damaged services cover </w:t>
      </w:r>
      <w:r w:rsidR="00C17EAF">
        <w:rPr>
          <w:rFonts w:ascii="Arial" w:hAnsi="Arial" w:cs="Arial"/>
          <w:bCs/>
          <w:sz w:val="20"/>
          <w:szCs w:val="20"/>
        </w:rPr>
        <w:t xml:space="preserve">in </w:t>
      </w:r>
      <w:r>
        <w:rPr>
          <w:rFonts w:ascii="Arial" w:hAnsi="Arial" w:cs="Arial"/>
          <w:bCs/>
          <w:sz w:val="20"/>
          <w:szCs w:val="20"/>
        </w:rPr>
        <w:t xml:space="preserve">New Road, </w:t>
      </w:r>
      <w:r w:rsidR="00C17EAF">
        <w:rPr>
          <w:rFonts w:ascii="Arial" w:hAnsi="Arial" w:cs="Arial"/>
          <w:bCs/>
          <w:sz w:val="20"/>
          <w:szCs w:val="20"/>
        </w:rPr>
        <w:t>near to the ‘Bug Hotel</w:t>
      </w:r>
      <w:proofErr w:type="gramStart"/>
      <w:r w:rsidR="00C17EAF">
        <w:rPr>
          <w:rFonts w:ascii="Arial" w:hAnsi="Arial" w:cs="Arial"/>
          <w:bCs/>
          <w:sz w:val="20"/>
          <w:szCs w:val="20"/>
        </w:rPr>
        <w:t>’,</w:t>
      </w:r>
      <w:proofErr w:type="gramEnd"/>
      <w:r w:rsidR="00C17EAF">
        <w:rPr>
          <w:rFonts w:ascii="Arial" w:hAnsi="Arial" w:cs="Arial"/>
          <w:bCs/>
          <w:sz w:val="20"/>
          <w:szCs w:val="20"/>
        </w:rPr>
        <w:t xml:space="preserve"> by the first house to Bryanston Holt</w:t>
      </w:r>
      <w:r>
        <w:rPr>
          <w:rFonts w:ascii="Arial" w:hAnsi="Arial" w:cs="Arial"/>
          <w:bCs/>
          <w:sz w:val="20"/>
          <w:szCs w:val="20"/>
        </w:rPr>
        <w:t>.  Cllr Bird will find out what services the cover belongs too and report back to the Clerk.</w:t>
      </w:r>
      <w:r>
        <w:rPr>
          <w:rFonts w:ascii="Arial" w:hAnsi="Arial" w:cs="Arial"/>
          <w:bCs/>
          <w:sz w:val="20"/>
          <w:szCs w:val="20"/>
        </w:rPr>
        <w:tab/>
      </w:r>
      <w:r w:rsidRPr="009F2717">
        <w:rPr>
          <w:rFonts w:ascii="Arial" w:hAnsi="Arial" w:cs="Arial"/>
          <w:b/>
          <w:sz w:val="20"/>
          <w:szCs w:val="20"/>
        </w:rPr>
        <w:t>Action -Cllr Bird</w:t>
      </w:r>
    </w:p>
    <w:p w14:paraId="1FBBE9EF" w14:textId="17505BD9" w:rsidR="0087315B" w:rsidRPr="0087315B" w:rsidRDefault="007D69AB" w:rsidP="0087315B">
      <w:pPr>
        <w:spacing w:after="0"/>
        <w:rPr>
          <w:rFonts w:ascii="Arial" w:hAnsi="Arial" w:cs="Arial"/>
          <w:bCs/>
          <w:sz w:val="20"/>
          <w:szCs w:val="20"/>
        </w:rPr>
      </w:pPr>
      <w:r w:rsidRPr="0087315B">
        <w:rPr>
          <w:rFonts w:ascii="Arial" w:hAnsi="Arial" w:cs="Arial"/>
          <w:b/>
          <w:sz w:val="20"/>
          <w:szCs w:val="20"/>
        </w:rPr>
        <w:t xml:space="preserve">Planning </w:t>
      </w:r>
      <w:r w:rsidR="00B6041E" w:rsidRPr="0087315B">
        <w:rPr>
          <w:rFonts w:ascii="Arial" w:hAnsi="Arial" w:cs="Arial"/>
          <w:bCs/>
          <w:sz w:val="20"/>
          <w:szCs w:val="20"/>
        </w:rPr>
        <w:t>–</w:t>
      </w:r>
      <w:r w:rsidR="0087315B" w:rsidRPr="0087315B">
        <w:rPr>
          <w:rFonts w:ascii="Arial" w:hAnsi="Arial" w:cs="Arial"/>
          <w:bCs/>
          <w:sz w:val="20"/>
          <w:szCs w:val="20"/>
        </w:rPr>
        <w:t xml:space="preserve"> </w:t>
      </w:r>
      <w:r w:rsidR="0087315B" w:rsidRPr="0087315B">
        <w:rPr>
          <w:rFonts w:ascii="Arial" w:hAnsi="Arial" w:cs="Arial"/>
          <w:bCs/>
          <w:sz w:val="20"/>
          <w:szCs w:val="20"/>
        </w:rPr>
        <w:br/>
      </w:r>
      <w:r w:rsidR="0087315B" w:rsidRPr="0087315B">
        <w:rPr>
          <w:rFonts w:ascii="Arial" w:hAnsi="Arial" w:cs="Arial"/>
          <w:b/>
          <w:bCs/>
          <w:sz w:val="20"/>
          <w:szCs w:val="20"/>
        </w:rPr>
        <w:t>P/FUL/2024/00233</w:t>
      </w:r>
      <w:r w:rsidR="0087315B">
        <w:rPr>
          <w:rFonts w:ascii="Arial" w:hAnsi="Arial" w:cs="Arial"/>
          <w:sz w:val="20"/>
          <w:szCs w:val="20"/>
        </w:rPr>
        <w:t xml:space="preserve"> - </w:t>
      </w:r>
      <w:r w:rsidR="0087315B" w:rsidRPr="0087315B">
        <w:rPr>
          <w:rFonts w:ascii="Arial" w:hAnsi="Arial" w:cs="Arial"/>
          <w:sz w:val="20"/>
          <w:szCs w:val="20"/>
        </w:rPr>
        <w:t>Lot 2, Blandford Brewery, Blandford St. Mary</w:t>
      </w:r>
      <w:r w:rsidR="0087315B">
        <w:rPr>
          <w:rFonts w:ascii="Arial" w:hAnsi="Arial" w:cs="Arial"/>
          <w:sz w:val="20"/>
          <w:szCs w:val="20"/>
        </w:rPr>
        <w:t xml:space="preserve"> - </w:t>
      </w:r>
      <w:r w:rsidR="0087315B" w:rsidRPr="0087315B">
        <w:rPr>
          <w:rFonts w:ascii="Arial" w:hAnsi="Arial" w:cs="Arial"/>
          <w:sz w:val="20"/>
          <w:szCs w:val="20"/>
        </w:rPr>
        <w:t xml:space="preserve">Convert building into </w:t>
      </w:r>
      <w:proofErr w:type="gramStart"/>
      <w:r w:rsidR="0087315B" w:rsidRPr="0087315B">
        <w:rPr>
          <w:rFonts w:ascii="Arial" w:hAnsi="Arial" w:cs="Arial"/>
          <w:sz w:val="20"/>
          <w:szCs w:val="20"/>
        </w:rPr>
        <w:t>24</w:t>
      </w:r>
      <w:proofErr w:type="gramEnd"/>
      <w:r w:rsidR="0087315B" w:rsidRPr="0087315B">
        <w:rPr>
          <w:rFonts w:ascii="Arial" w:hAnsi="Arial" w:cs="Arial"/>
          <w:sz w:val="20"/>
          <w:szCs w:val="20"/>
        </w:rPr>
        <w:t xml:space="preserve"> dwellings and erect </w:t>
      </w:r>
      <w:proofErr w:type="gramStart"/>
      <w:r w:rsidR="0087315B" w:rsidRPr="0087315B">
        <w:rPr>
          <w:rFonts w:ascii="Arial" w:hAnsi="Arial" w:cs="Arial"/>
          <w:sz w:val="20"/>
          <w:szCs w:val="20"/>
        </w:rPr>
        <w:t>17</w:t>
      </w:r>
      <w:proofErr w:type="gramEnd"/>
      <w:r w:rsidR="0087315B" w:rsidRPr="0087315B">
        <w:rPr>
          <w:rFonts w:ascii="Arial" w:hAnsi="Arial" w:cs="Arial"/>
          <w:sz w:val="20"/>
          <w:szCs w:val="20"/>
        </w:rPr>
        <w:t xml:space="preserve"> </w:t>
      </w:r>
      <w:r w:rsidR="0087315B">
        <w:rPr>
          <w:rFonts w:ascii="Arial" w:hAnsi="Arial" w:cs="Arial"/>
          <w:sz w:val="20"/>
          <w:szCs w:val="20"/>
        </w:rPr>
        <w:t>d</w:t>
      </w:r>
      <w:r w:rsidR="0087315B" w:rsidRPr="0087315B">
        <w:rPr>
          <w:rFonts w:ascii="Arial" w:hAnsi="Arial" w:cs="Arial"/>
          <w:sz w:val="20"/>
          <w:szCs w:val="20"/>
        </w:rPr>
        <w:t>wellings, and parking – AMENDED PLANS</w:t>
      </w:r>
      <w:r w:rsidR="0087315B">
        <w:rPr>
          <w:rFonts w:ascii="Arial" w:hAnsi="Arial" w:cs="Arial"/>
          <w:sz w:val="20"/>
          <w:szCs w:val="20"/>
        </w:rPr>
        <w:t xml:space="preserve"> </w:t>
      </w:r>
      <w:r w:rsidR="006B7FC0">
        <w:rPr>
          <w:rFonts w:ascii="Arial" w:hAnsi="Arial" w:cs="Arial"/>
          <w:sz w:val="20"/>
          <w:szCs w:val="20"/>
        </w:rPr>
        <w:t xml:space="preserve">- </w:t>
      </w:r>
      <w:r w:rsidR="006B7FC0" w:rsidRPr="0087315B">
        <w:rPr>
          <w:rFonts w:ascii="Arial" w:hAnsi="Arial" w:cs="Arial"/>
          <w:sz w:val="20"/>
          <w:szCs w:val="20"/>
        </w:rPr>
        <w:t>No</w:t>
      </w:r>
      <w:r w:rsidR="0087315B" w:rsidRPr="0087315B">
        <w:rPr>
          <w:rFonts w:ascii="Arial" w:hAnsi="Arial" w:cs="Arial"/>
          <w:sz w:val="20"/>
          <w:szCs w:val="20"/>
        </w:rPr>
        <w:t xml:space="preserve"> issues for the parish.</w:t>
      </w:r>
      <w:r w:rsidR="0087315B">
        <w:rPr>
          <w:rFonts w:ascii="Arial" w:hAnsi="Arial" w:cs="Arial"/>
          <w:sz w:val="20"/>
          <w:szCs w:val="20"/>
        </w:rPr>
        <w:t xml:space="preserve"> </w:t>
      </w:r>
      <w:r w:rsidR="0087315B" w:rsidRPr="0087315B">
        <w:rPr>
          <w:rFonts w:ascii="Arial" w:hAnsi="Arial" w:cs="Arial"/>
          <w:sz w:val="20"/>
          <w:szCs w:val="20"/>
        </w:rPr>
        <w:t>GRANTED 21.8.25</w:t>
      </w:r>
      <w:r w:rsidR="0087315B">
        <w:rPr>
          <w:rFonts w:ascii="Arial" w:hAnsi="Arial" w:cs="Arial"/>
          <w:sz w:val="20"/>
          <w:szCs w:val="20"/>
        </w:rPr>
        <w:br/>
      </w:r>
      <w:r w:rsidR="0087315B" w:rsidRPr="0087315B">
        <w:rPr>
          <w:rFonts w:ascii="Arial" w:hAnsi="Arial" w:cs="Arial"/>
          <w:b/>
          <w:bCs/>
          <w:sz w:val="20"/>
          <w:szCs w:val="20"/>
        </w:rPr>
        <w:t>P/FUL/2025/04719</w:t>
      </w:r>
      <w:r w:rsidR="0087315B">
        <w:rPr>
          <w:rFonts w:ascii="Arial" w:hAnsi="Arial" w:cs="Arial"/>
          <w:sz w:val="20"/>
          <w:szCs w:val="20"/>
        </w:rPr>
        <w:t xml:space="preserve"> - </w:t>
      </w:r>
      <w:r w:rsidR="0087315B" w:rsidRPr="0087315B">
        <w:rPr>
          <w:rFonts w:ascii="Arial" w:hAnsi="Arial" w:cs="Arial"/>
          <w:sz w:val="20"/>
          <w:szCs w:val="20"/>
        </w:rPr>
        <w:t>Lot 4, Blandford Brewery, Blandford St. Mary</w:t>
      </w:r>
      <w:r w:rsidR="0087315B">
        <w:rPr>
          <w:rFonts w:ascii="Arial" w:hAnsi="Arial" w:cs="Arial"/>
          <w:sz w:val="20"/>
          <w:szCs w:val="20"/>
        </w:rPr>
        <w:t xml:space="preserve"> - </w:t>
      </w:r>
      <w:r w:rsidR="0087315B" w:rsidRPr="0087315B">
        <w:rPr>
          <w:rFonts w:ascii="Arial" w:hAnsi="Arial" w:cs="Arial"/>
          <w:sz w:val="20"/>
          <w:szCs w:val="20"/>
        </w:rPr>
        <w:t>Erect 21 dwellings</w:t>
      </w:r>
      <w:r w:rsidR="0087315B">
        <w:rPr>
          <w:rFonts w:ascii="Arial" w:hAnsi="Arial" w:cs="Arial"/>
          <w:sz w:val="20"/>
          <w:szCs w:val="20"/>
        </w:rPr>
        <w:t xml:space="preserve"> – Bryanston PC has no objections.</w:t>
      </w:r>
      <w:r w:rsidR="0087315B">
        <w:rPr>
          <w:rFonts w:ascii="Arial" w:hAnsi="Arial" w:cs="Arial"/>
          <w:sz w:val="20"/>
          <w:szCs w:val="20"/>
        </w:rPr>
        <w:br/>
      </w:r>
      <w:r w:rsidR="0087315B" w:rsidRPr="0087315B">
        <w:rPr>
          <w:rFonts w:ascii="Arial" w:hAnsi="Arial" w:cs="Arial"/>
          <w:b/>
          <w:bCs/>
          <w:sz w:val="20"/>
          <w:szCs w:val="20"/>
        </w:rPr>
        <w:t>P/FUL/2025/02418</w:t>
      </w:r>
      <w:r w:rsidR="0087315B">
        <w:rPr>
          <w:rFonts w:ascii="Arial" w:hAnsi="Arial" w:cs="Arial"/>
          <w:sz w:val="20"/>
          <w:szCs w:val="20"/>
        </w:rPr>
        <w:t xml:space="preserve"> - </w:t>
      </w:r>
      <w:r w:rsidR="0087315B" w:rsidRPr="0087315B">
        <w:rPr>
          <w:rFonts w:ascii="Arial" w:hAnsi="Arial" w:cs="Arial"/>
          <w:sz w:val="20"/>
          <w:szCs w:val="20"/>
        </w:rPr>
        <w:t>Beechwood House, Bryanston School</w:t>
      </w:r>
      <w:r w:rsidR="0087315B">
        <w:rPr>
          <w:rFonts w:ascii="Arial" w:hAnsi="Arial" w:cs="Arial"/>
          <w:sz w:val="20"/>
          <w:szCs w:val="20"/>
        </w:rPr>
        <w:t xml:space="preserve"> - </w:t>
      </w:r>
      <w:r w:rsidR="0087315B" w:rsidRPr="0087315B">
        <w:rPr>
          <w:rFonts w:ascii="Arial" w:hAnsi="Arial" w:cs="Arial"/>
          <w:sz w:val="20"/>
          <w:szCs w:val="20"/>
        </w:rPr>
        <w:t>Extensions to boarding house, including replacement windows, solar panels on existing roof, air source heat pump, and hard and soft landscaping</w:t>
      </w:r>
      <w:r w:rsidR="0087315B">
        <w:rPr>
          <w:rFonts w:ascii="Arial" w:hAnsi="Arial" w:cs="Arial"/>
          <w:sz w:val="20"/>
          <w:szCs w:val="20"/>
        </w:rPr>
        <w:t xml:space="preserve"> - </w:t>
      </w:r>
      <w:r w:rsidR="0087315B" w:rsidRPr="0087315B">
        <w:rPr>
          <w:rFonts w:ascii="Arial" w:hAnsi="Arial" w:cs="Arial"/>
          <w:sz w:val="20"/>
          <w:szCs w:val="20"/>
        </w:rPr>
        <w:t xml:space="preserve">The proposals raise no </w:t>
      </w:r>
      <w:r w:rsidR="0087315B">
        <w:rPr>
          <w:rFonts w:ascii="Arial" w:hAnsi="Arial" w:cs="Arial"/>
          <w:sz w:val="20"/>
          <w:szCs w:val="20"/>
        </w:rPr>
        <w:t>i</w:t>
      </w:r>
      <w:r w:rsidR="0087315B" w:rsidRPr="0087315B">
        <w:rPr>
          <w:rFonts w:ascii="Arial" w:hAnsi="Arial" w:cs="Arial"/>
          <w:sz w:val="20"/>
          <w:szCs w:val="20"/>
        </w:rPr>
        <w:t>ssues for the parish.</w:t>
      </w:r>
      <w:r w:rsidR="0087315B">
        <w:rPr>
          <w:rFonts w:ascii="Arial" w:hAnsi="Arial" w:cs="Arial"/>
          <w:sz w:val="20"/>
          <w:szCs w:val="20"/>
        </w:rPr>
        <w:t xml:space="preserve"> </w:t>
      </w:r>
      <w:r w:rsidR="0087315B" w:rsidRPr="0087315B">
        <w:rPr>
          <w:rFonts w:ascii="Arial" w:hAnsi="Arial" w:cs="Arial"/>
          <w:sz w:val="20"/>
          <w:szCs w:val="20"/>
        </w:rPr>
        <w:t>GRANTED: 23.7.25</w:t>
      </w:r>
      <w:r w:rsidR="0087315B">
        <w:rPr>
          <w:rFonts w:ascii="Arial" w:hAnsi="Arial" w:cs="Arial"/>
          <w:sz w:val="20"/>
          <w:szCs w:val="20"/>
        </w:rPr>
        <w:br/>
      </w:r>
      <w:r w:rsidRPr="00B6041E">
        <w:rPr>
          <w:rFonts w:ascii="Arial" w:hAnsi="Arial" w:cs="Arial"/>
          <w:b/>
          <w:bCs/>
          <w:sz w:val="20"/>
          <w:szCs w:val="20"/>
        </w:rPr>
        <w:t xml:space="preserve">DAPTC – </w:t>
      </w:r>
      <w:r w:rsidR="003F1329" w:rsidRPr="00B6041E">
        <w:rPr>
          <w:rFonts w:ascii="Arial" w:hAnsi="Arial" w:cs="Arial"/>
          <w:bCs/>
          <w:sz w:val="20"/>
          <w:szCs w:val="20"/>
        </w:rPr>
        <w:t>All communication had been circulated to the Councillors.</w:t>
      </w:r>
      <w:r w:rsidR="00EF70EF" w:rsidRPr="00B6041E">
        <w:rPr>
          <w:rFonts w:ascii="Arial" w:hAnsi="Arial" w:cs="Arial"/>
          <w:bCs/>
          <w:sz w:val="20"/>
          <w:szCs w:val="20"/>
        </w:rPr>
        <w:br/>
      </w:r>
      <w:r w:rsidRPr="00B6041E">
        <w:rPr>
          <w:rFonts w:ascii="Arial" w:hAnsi="Arial" w:cs="Arial"/>
          <w:b/>
          <w:sz w:val="20"/>
          <w:szCs w:val="20"/>
        </w:rPr>
        <w:t xml:space="preserve">The Old Powerhouse </w:t>
      </w:r>
      <w:r w:rsidR="003F1329" w:rsidRPr="00B6041E">
        <w:rPr>
          <w:rFonts w:ascii="Arial" w:hAnsi="Arial" w:cs="Arial"/>
          <w:b/>
          <w:sz w:val="20"/>
          <w:szCs w:val="20"/>
        </w:rPr>
        <w:t>–</w:t>
      </w:r>
      <w:r w:rsidRPr="00B6041E">
        <w:rPr>
          <w:rFonts w:ascii="Arial" w:hAnsi="Arial" w:cs="Arial"/>
          <w:b/>
          <w:sz w:val="20"/>
          <w:szCs w:val="20"/>
        </w:rPr>
        <w:t xml:space="preserve"> </w:t>
      </w:r>
      <w:r w:rsidR="0087315B" w:rsidRPr="0087315B">
        <w:rPr>
          <w:rFonts w:ascii="Arial" w:hAnsi="Arial" w:cs="Arial"/>
          <w:bCs/>
          <w:sz w:val="20"/>
          <w:szCs w:val="20"/>
        </w:rPr>
        <w:t xml:space="preserve">The summer saw the </w:t>
      </w:r>
      <w:r w:rsidR="006B7FC0">
        <w:rPr>
          <w:rFonts w:ascii="Arial" w:hAnsi="Arial" w:cs="Arial"/>
          <w:bCs/>
          <w:sz w:val="20"/>
          <w:szCs w:val="20"/>
        </w:rPr>
        <w:t>children’s</w:t>
      </w:r>
      <w:r w:rsidR="0087315B" w:rsidRPr="0087315B">
        <w:rPr>
          <w:rFonts w:ascii="Arial" w:hAnsi="Arial" w:cs="Arial"/>
          <w:bCs/>
          <w:sz w:val="20"/>
          <w:szCs w:val="20"/>
        </w:rPr>
        <w:t xml:space="preserve"> end of season music &amp; dance show, an end of year school</w:t>
      </w:r>
    </w:p>
    <w:p w14:paraId="6B5D1241" w14:textId="21C1DDC8" w:rsidR="0087315B" w:rsidRPr="0087315B" w:rsidRDefault="0087315B" w:rsidP="0087315B">
      <w:pPr>
        <w:spacing w:after="0"/>
        <w:rPr>
          <w:rFonts w:ascii="Arial" w:hAnsi="Arial" w:cs="Arial"/>
          <w:bCs/>
          <w:sz w:val="20"/>
          <w:szCs w:val="20"/>
        </w:rPr>
      </w:pPr>
      <w:r w:rsidRPr="0087315B">
        <w:rPr>
          <w:rFonts w:ascii="Arial" w:hAnsi="Arial" w:cs="Arial"/>
          <w:bCs/>
          <w:sz w:val="20"/>
          <w:szCs w:val="20"/>
        </w:rPr>
        <w:t xml:space="preserve">teachers social, a wedding, </w:t>
      </w:r>
      <w:proofErr w:type="gramStart"/>
      <w:r w:rsidRPr="0087315B">
        <w:rPr>
          <w:rFonts w:ascii="Arial" w:hAnsi="Arial" w:cs="Arial"/>
          <w:bCs/>
          <w:sz w:val="20"/>
          <w:szCs w:val="20"/>
        </w:rPr>
        <w:t>many</w:t>
      </w:r>
      <w:proofErr w:type="gramEnd"/>
      <w:r w:rsidRPr="0087315B">
        <w:rPr>
          <w:rFonts w:ascii="Arial" w:hAnsi="Arial" w:cs="Arial"/>
          <w:bCs/>
          <w:sz w:val="20"/>
          <w:szCs w:val="20"/>
        </w:rPr>
        <w:t xml:space="preserve"> birthdays, and </w:t>
      </w:r>
      <w:proofErr w:type="gramStart"/>
      <w:r w:rsidRPr="0087315B">
        <w:rPr>
          <w:rFonts w:ascii="Arial" w:hAnsi="Arial" w:cs="Arial"/>
          <w:bCs/>
          <w:sz w:val="20"/>
          <w:szCs w:val="20"/>
        </w:rPr>
        <w:t>3</w:t>
      </w:r>
      <w:proofErr w:type="gramEnd"/>
      <w:r w:rsidRPr="0087315B">
        <w:rPr>
          <w:rFonts w:ascii="Arial" w:hAnsi="Arial" w:cs="Arial"/>
          <w:bCs/>
          <w:sz w:val="20"/>
          <w:szCs w:val="20"/>
        </w:rPr>
        <w:t xml:space="preserve"> separate fundraisers in the form of</w:t>
      </w:r>
      <w:r>
        <w:rPr>
          <w:rFonts w:ascii="Arial" w:hAnsi="Arial" w:cs="Arial"/>
          <w:bCs/>
          <w:sz w:val="20"/>
          <w:szCs w:val="20"/>
        </w:rPr>
        <w:t xml:space="preserve"> </w:t>
      </w:r>
      <w:r w:rsidRPr="0087315B">
        <w:rPr>
          <w:rFonts w:ascii="Arial" w:hAnsi="Arial" w:cs="Arial"/>
          <w:bCs/>
          <w:sz w:val="20"/>
          <w:szCs w:val="20"/>
        </w:rPr>
        <w:t>skittles, bingo, and a family fun day. Money raised at these events are stated on our F</w:t>
      </w:r>
      <w:r>
        <w:rPr>
          <w:rFonts w:ascii="Arial" w:hAnsi="Arial" w:cs="Arial"/>
          <w:bCs/>
          <w:sz w:val="20"/>
          <w:szCs w:val="20"/>
        </w:rPr>
        <w:t>acebook page</w:t>
      </w:r>
      <w:r w:rsidRPr="0087315B">
        <w:rPr>
          <w:rFonts w:ascii="Arial" w:hAnsi="Arial" w:cs="Arial"/>
          <w:bCs/>
          <w:sz w:val="20"/>
          <w:szCs w:val="20"/>
        </w:rPr>
        <w:t>.</w:t>
      </w:r>
      <w:r>
        <w:rPr>
          <w:rFonts w:ascii="Arial" w:hAnsi="Arial" w:cs="Arial"/>
          <w:bCs/>
          <w:sz w:val="20"/>
          <w:szCs w:val="20"/>
        </w:rPr>
        <w:t xml:space="preserve"> </w:t>
      </w:r>
      <w:r w:rsidRPr="0087315B">
        <w:rPr>
          <w:rFonts w:ascii="Arial" w:hAnsi="Arial" w:cs="Arial"/>
          <w:bCs/>
          <w:sz w:val="20"/>
          <w:szCs w:val="20"/>
        </w:rPr>
        <w:t xml:space="preserve">Bike Nights were not </w:t>
      </w:r>
      <w:proofErr w:type="gramStart"/>
      <w:r w:rsidRPr="0087315B">
        <w:rPr>
          <w:rFonts w:ascii="Arial" w:hAnsi="Arial" w:cs="Arial"/>
          <w:bCs/>
          <w:sz w:val="20"/>
          <w:szCs w:val="20"/>
        </w:rPr>
        <w:t>very successful</w:t>
      </w:r>
      <w:proofErr w:type="gramEnd"/>
      <w:r w:rsidRPr="0087315B">
        <w:rPr>
          <w:rFonts w:ascii="Arial" w:hAnsi="Arial" w:cs="Arial"/>
          <w:bCs/>
          <w:sz w:val="20"/>
          <w:szCs w:val="20"/>
        </w:rPr>
        <w:t xml:space="preserve">, but strangely the two car meets were! </w:t>
      </w:r>
      <w:r w:rsidR="006B7FC0" w:rsidRPr="0087315B">
        <w:rPr>
          <w:rFonts w:ascii="Arial" w:hAnsi="Arial" w:cs="Arial"/>
          <w:bCs/>
          <w:sz w:val="20"/>
          <w:szCs w:val="20"/>
        </w:rPr>
        <w:t>So,</w:t>
      </w:r>
      <w:r w:rsidRPr="0087315B">
        <w:rPr>
          <w:rFonts w:ascii="Arial" w:hAnsi="Arial" w:cs="Arial"/>
          <w:bCs/>
          <w:sz w:val="20"/>
          <w:szCs w:val="20"/>
        </w:rPr>
        <w:t xml:space="preserve"> there</w:t>
      </w:r>
      <w:r>
        <w:rPr>
          <w:rFonts w:ascii="Arial" w:hAnsi="Arial" w:cs="Arial"/>
          <w:bCs/>
          <w:sz w:val="20"/>
          <w:szCs w:val="20"/>
        </w:rPr>
        <w:t xml:space="preserve"> </w:t>
      </w:r>
      <w:r w:rsidRPr="0087315B">
        <w:rPr>
          <w:rFonts w:ascii="Arial" w:hAnsi="Arial" w:cs="Arial"/>
          <w:bCs/>
          <w:sz w:val="20"/>
          <w:szCs w:val="20"/>
        </w:rPr>
        <w:t xml:space="preserve">has been </w:t>
      </w:r>
      <w:proofErr w:type="gramStart"/>
      <w:r w:rsidRPr="0087315B">
        <w:rPr>
          <w:rFonts w:ascii="Arial" w:hAnsi="Arial" w:cs="Arial"/>
          <w:bCs/>
          <w:sz w:val="20"/>
          <w:szCs w:val="20"/>
        </w:rPr>
        <w:t>a lot of</w:t>
      </w:r>
      <w:proofErr w:type="gramEnd"/>
      <w:r w:rsidRPr="0087315B">
        <w:rPr>
          <w:rFonts w:ascii="Arial" w:hAnsi="Arial" w:cs="Arial"/>
          <w:bCs/>
          <w:sz w:val="20"/>
          <w:szCs w:val="20"/>
        </w:rPr>
        <w:t xml:space="preserve"> networking going on there with regards to </w:t>
      </w:r>
      <w:r w:rsidR="006B7FC0" w:rsidRPr="0087315B">
        <w:rPr>
          <w:rFonts w:ascii="Arial" w:hAnsi="Arial" w:cs="Arial"/>
          <w:bCs/>
          <w:sz w:val="20"/>
          <w:szCs w:val="20"/>
        </w:rPr>
        <w:t>another</w:t>
      </w:r>
      <w:r w:rsidRPr="0087315B">
        <w:rPr>
          <w:rFonts w:ascii="Arial" w:hAnsi="Arial" w:cs="Arial"/>
          <w:bCs/>
          <w:sz w:val="20"/>
          <w:szCs w:val="20"/>
        </w:rPr>
        <w:t xml:space="preserve"> vehicle meets like</w:t>
      </w:r>
    </w:p>
    <w:p w14:paraId="4C576EC4" w14:textId="1EE63651" w:rsidR="0087315B" w:rsidRPr="0087315B" w:rsidRDefault="006B7FC0" w:rsidP="0087315B">
      <w:pPr>
        <w:spacing w:after="0"/>
        <w:rPr>
          <w:rFonts w:ascii="Arial" w:hAnsi="Arial" w:cs="Arial"/>
          <w:bCs/>
          <w:sz w:val="20"/>
          <w:szCs w:val="20"/>
        </w:rPr>
      </w:pPr>
      <w:r w:rsidRPr="0087315B">
        <w:rPr>
          <w:rFonts w:ascii="Arial" w:hAnsi="Arial" w:cs="Arial"/>
          <w:bCs/>
          <w:sz w:val="20"/>
          <w:szCs w:val="20"/>
        </w:rPr>
        <w:t>Land rovers</w:t>
      </w:r>
      <w:r w:rsidR="0087315B" w:rsidRPr="0087315B">
        <w:rPr>
          <w:rFonts w:ascii="Arial" w:hAnsi="Arial" w:cs="Arial"/>
          <w:bCs/>
          <w:sz w:val="20"/>
          <w:szCs w:val="20"/>
        </w:rPr>
        <w:t xml:space="preserve"> and sports cars. All in the pipeline for next summer.</w:t>
      </w:r>
      <w:r w:rsidR="0087315B">
        <w:rPr>
          <w:rFonts w:ascii="Arial" w:hAnsi="Arial" w:cs="Arial"/>
          <w:bCs/>
          <w:sz w:val="20"/>
          <w:szCs w:val="20"/>
        </w:rPr>
        <w:t xml:space="preserve"> </w:t>
      </w:r>
      <w:r w:rsidR="0087315B" w:rsidRPr="0087315B">
        <w:rPr>
          <w:rFonts w:ascii="Arial" w:hAnsi="Arial" w:cs="Arial"/>
          <w:bCs/>
          <w:sz w:val="20"/>
          <w:szCs w:val="20"/>
        </w:rPr>
        <w:t>The function room bookings have increased yet again, and we had our AGM a couple of</w:t>
      </w:r>
      <w:r w:rsidR="00FB3AF2">
        <w:rPr>
          <w:rFonts w:ascii="Arial" w:hAnsi="Arial" w:cs="Arial"/>
          <w:bCs/>
          <w:sz w:val="20"/>
          <w:szCs w:val="20"/>
        </w:rPr>
        <w:t xml:space="preserve"> </w:t>
      </w:r>
      <w:r w:rsidR="0087315B" w:rsidRPr="0087315B">
        <w:rPr>
          <w:rFonts w:ascii="Arial" w:hAnsi="Arial" w:cs="Arial"/>
          <w:bCs/>
          <w:sz w:val="20"/>
          <w:szCs w:val="20"/>
        </w:rPr>
        <w:t xml:space="preserve">weeks ago. </w:t>
      </w:r>
      <w:r w:rsidR="00FB3AF2">
        <w:rPr>
          <w:rFonts w:ascii="Arial" w:hAnsi="Arial" w:cs="Arial"/>
          <w:bCs/>
          <w:sz w:val="20"/>
          <w:szCs w:val="20"/>
        </w:rPr>
        <w:t>Cllr Moxham</w:t>
      </w:r>
      <w:r w:rsidR="0087315B" w:rsidRPr="0087315B">
        <w:rPr>
          <w:rFonts w:ascii="Arial" w:hAnsi="Arial" w:cs="Arial"/>
          <w:bCs/>
          <w:sz w:val="20"/>
          <w:szCs w:val="20"/>
        </w:rPr>
        <w:t xml:space="preserve"> report</w:t>
      </w:r>
      <w:r w:rsidR="00FB3AF2">
        <w:rPr>
          <w:rFonts w:ascii="Arial" w:hAnsi="Arial" w:cs="Arial"/>
          <w:bCs/>
          <w:sz w:val="20"/>
          <w:szCs w:val="20"/>
        </w:rPr>
        <w:t>ed</w:t>
      </w:r>
      <w:r w:rsidR="0087315B" w:rsidRPr="0087315B">
        <w:rPr>
          <w:rFonts w:ascii="Arial" w:hAnsi="Arial" w:cs="Arial"/>
          <w:bCs/>
          <w:sz w:val="20"/>
          <w:szCs w:val="20"/>
        </w:rPr>
        <w:t xml:space="preserve"> that turnover has risen by over 15% so the business is growing.</w:t>
      </w:r>
      <w:r w:rsidR="00FB3AF2">
        <w:rPr>
          <w:rFonts w:ascii="Arial" w:hAnsi="Arial" w:cs="Arial"/>
          <w:bCs/>
          <w:sz w:val="20"/>
          <w:szCs w:val="20"/>
        </w:rPr>
        <w:t xml:space="preserve"> </w:t>
      </w:r>
      <w:r w:rsidR="0087315B" w:rsidRPr="0087315B">
        <w:rPr>
          <w:rFonts w:ascii="Arial" w:hAnsi="Arial" w:cs="Arial"/>
          <w:bCs/>
          <w:sz w:val="20"/>
          <w:szCs w:val="20"/>
        </w:rPr>
        <w:t>Our new A0 board by the gates has been commented on non-stop, with new customers</w:t>
      </w:r>
    </w:p>
    <w:p w14:paraId="4D51C3AF" w14:textId="652646D1" w:rsidR="0087315B" w:rsidRPr="0087315B" w:rsidRDefault="0087315B" w:rsidP="0087315B">
      <w:pPr>
        <w:spacing w:after="0"/>
        <w:rPr>
          <w:rFonts w:ascii="Arial" w:hAnsi="Arial" w:cs="Arial"/>
          <w:bCs/>
          <w:sz w:val="20"/>
          <w:szCs w:val="20"/>
        </w:rPr>
      </w:pPr>
      <w:r w:rsidRPr="0087315B">
        <w:rPr>
          <w:rFonts w:ascii="Arial" w:hAnsi="Arial" w:cs="Arial"/>
          <w:bCs/>
          <w:sz w:val="20"/>
          <w:szCs w:val="20"/>
        </w:rPr>
        <w:t>finally finding us after reading it.</w:t>
      </w:r>
      <w:r w:rsidR="00FB3AF2">
        <w:rPr>
          <w:rFonts w:ascii="Arial" w:hAnsi="Arial" w:cs="Arial"/>
          <w:bCs/>
          <w:sz w:val="20"/>
          <w:szCs w:val="20"/>
        </w:rPr>
        <w:t xml:space="preserve"> </w:t>
      </w:r>
      <w:r w:rsidRPr="0087315B">
        <w:rPr>
          <w:rFonts w:ascii="Arial" w:hAnsi="Arial" w:cs="Arial"/>
          <w:bCs/>
          <w:sz w:val="20"/>
          <w:szCs w:val="20"/>
        </w:rPr>
        <w:t>And TOPIT are waiting on final drawings this week from Mark the Architect that we will</w:t>
      </w:r>
    </w:p>
    <w:p w14:paraId="1B99C631" w14:textId="3A524B07" w:rsidR="00B6041E" w:rsidRPr="0087315B" w:rsidRDefault="0087315B" w:rsidP="0087315B">
      <w:pPr>
        <w:spacing w:after="0"/>
        <w:rPr>
          <w:rFonts w:ascii="Arial" w:hAnsi="Arial" w:cs="Arial"/>
          <w:bCs/>
          <w:sz w:val="20"/>
          <w:szCs w:val="20"/>
        </w:rPr>
      </w:pPr>
      <w:r w:rsidRPr="0087315B">
        <w:rPr>
          <w:rFonts w:ascii="Arial" w:hAnsi="Arial" w:cs="Arial"/>
          <w:bCs/>
          <w:sz w:val="20"/>
          <w:szCs w:val="20"/>
        </w:rPr>
        <w:t>share with everyone and host a public meeting with very soon. We hope our vision is to</w:t>
      </w:r>
      <w:r w:rsidR="00FB3AF2">
        <w:rPr>
          <w:rFonts w:ascii="Arial" w:hAnsi="Arial" w:cs="Arial"/>
          <w:bCs/>
          <w:sz w:val="20"/>
          <w:szCs w:val="20"/>
        </w:rPr>
        <w:t xml:space="preserve"> </w:t>
      </w:r>
      <w:r w:rsidR="006B7FC0" w:rsidRPr="0087315B">
        <w:rPr>
          <w:rFonts w:ascii="Arial" w:hAnsi="Arial" w:cs="Arial"/>
          <w:bCs/>
          <w:sz w:val="20"/>
          <w:szCs w:val="20"/>
        </w:rPr>
        <w:t>everyone’s</w:t>
      </w:r>
      <w:r w:rsidRPr="0087315B">
        <w:rPr>
          <w:rFonts w:ascii="Arial" w:hAnsi="Arial" w:cs="Arial"/>
          <w:bCs/>
          <w:sz w:val="20"/>
          <w:szCs w:val="20"/>
        </w:rPr>
        <w:t xml:space="preserve"> taste but up for discussion. It will provide the Portman Room with its own,</w:t>
      </w:r>
      <w:r w:rsidR="00FB3AF2">
        <w:rPr>
          <w:rFonts w:ascii="Arial" w:hAnsi="Arial" w:cs="Arial"/>
          <w:bCs/>
          <w:sz w:val="20"/>
          <w:szCs w:val="20"/>
        </w:rPr>
        <w:t xml:space="preserve"> </w:t>
      </w:r>
      <w:r w:rsidRPr="0087315B">
        <w:rPr>
          <w:rFonts w:ascii="Arial" w:hAnsi="Arial" w:cs="Arial"/>
          <w:bCs/>
          <w:sz w:val="20"/>
          <w:szCs w:val="20"/>
        </w:rPr>
        <w:t xml:space="preserve">more </w:t>
      </w:r>
      <w:proofErr w:type="gramStart"/>
      <w:r w:rsidRPr="0087315B">
        <w:rPr>
          <w:rFonts w:ascii="Arial" w:hAnsi="Arial" w:cs="Arial"/>
          <w:bCs/>
          <w:sz w:val="20"/>
          <w:szCs w:val="20"/>
        </w:rPr>
        <w:t>direct</w:t>
      </w:r>
      <w:proofErr w:type="gramEnd"/>
      <w:r w:rsidRPr="0087315B">
        <w:rPr>
          <w:rFonts w:ascii="Arial" w:hAnsi="Arial" w:cs="Arial"/>
          <w:bCs/>
          <w:sz w:val="20"/>
          <w:szCs w:val="20"/>
        </w:rPr>
        <w:t xml:space="preserve"> and </w:t>
      </w:r>
      <w:proofErr w:type="gramStart"/>
      <w:r w:rsidRPr="0087315B">
        <w:rPr>
          <w:rFonts w:ascii="Arial" w:hAnsi="Arial" w:cs="Arial"/>
          <w:bCs/>
          <w:sz w:val="20"/>
          <w:szCs w:val="20"/>
        </w:rPr>
        <w:t>much</w:t>
      </w:r>
      <w:proofErr w:type="gramEnd"/>
      <w:r w:rsidRPr="0087315B">
        <w:rPr>
          <w:rFonts w:ascii="Arial" w:hAnsi="Arial" w:cs="Arial"/>
          <w:bCs/>
          <w:sz w:val="20"/>
          <w:szCs w:val="20"/>
        </w:rPr>
        <w:t xml:space="preserve"> prettier entrance, better insulated entrance </w:t>
      </w:r>
      <w:proofErr w:type="gramStart"/>
      <w:r w:rsidRPr="0087315B">
        <w:rPr>
          <w:rFonts w:ascii="Arial" w:hAnsi="Arial" w:cs="Arial"/>
          <w:bCs/>
          <w:sz w:val="20"/>
          <w:szCs w:val="20"/>
        </w:rPr>
        <w:t>hall</w:t>
      </w:r>
      <w:proofErr w:type="gramEnd"/>
      <w:r w:rsidRPr="0087315B">
        <w:rPr>
          <w:rFonts w:ascii="Arial" w:hAnsi="Arial" w:cs="Arial"/>
          <w:bCs/>
          <w:sz w:val="20"/>
          <w:szCs w:val="20"/>
        </w:rPr>
        <w:t xml:space="preserve"> and function</w:t>
      </w:r>
      <w:r w:rsidR="00FB3AF2">
        <w:rPr>
          <w:rFonts w:ascii="Arial" w:hAnsi="Arial" w:cs="Arial"/>
          <w:bCs/>
          <w:sz w:val="20"/>
          <w:szCs w:val="20"/>
        </w:rPr>
        <w:t xml:space="preserve"> </w:t>
      </w:r>
      <w:r w:rsidRPr="0087315B">
        <w:rPr>
          <w:rFonts w:ascii="Arial" w:hAnsi="Arial" w:cs="Arial"/>
          <w:bCs/>
          <w:sz w:val="20"/>
          <w:szCs w:val="20"/>
        </w:rPr>
        <w:t xml:space="preserve">room, and </w:t>
      </w:r>
      <w:proofErr w:type="gramStart"/>
      <w:r w:rsidRPr="0087315B">
        <w:rPr>
          <w:rFonts w:ascii="Arial" w:hAnsi="Arial" w:cs="Arial"/>
          <w:bCs/>
          <w:sz w:val="20"/>
          <w:szCs w:val="20"/>
        </w:rPr>
        <w:t>generally energy</w:t>
      </w:r>
      <w:proofErr w:type="gramEnd"/>
      <w:r w:rsidRPr="0087315B">
        <w:rPr>
          <w:rFonts w:ascii="Arial" w:hAnsi="Arial" w:cs="Arial"/>
          <w:bCs/>
          <w:sz w:val="20"/>
          <w:szCs w:val="20"/>
        </w:rPr>
        <w:t xml:space="preserve"> </w:t>
      </w:r>
      <w:r w:rsidR="00FB3AF2" w:rsidRPr="0087315B">
        <w:rPr>
          <w:rFonts w:ascii="Arial" w:hAnsi="Arial" w:cs="Arial"/>
          <w:bCs/>
          <w:sz w:val="20"/>
          <w:szCs w:val="20"/>
        </w:rPr>
        <w:t>e</w:t>
      </w:r>
      <w:r w:rsidR="00FB3AF2">
        <w:rPr>
          <w:rFonts w:ascii="Arial" w:eastAsia="Arial" w:hAnsi="Arial" w:cs="Arial"/>
          <w:bCs/>
          <w:sz w:val="20"/>
          <w:szCs w:val="20"/>
        </w:rPr>
        <w:t>ff</w:t>
      </w:r>
      <w:r w:rsidR="00FB3AF2" w:rsidRPr="0087315B">
        <w:rPr>
          <w:rFonts w:ascii="Arial" w:hAnsi="Arial" w:cs="Arial"/>
          <w:bCs/>
          <w:sz w:val="20"/>
          <w:szCs w:val="20"/>
        </w:rPr>
        <w:t>icient</w:t>
      </w:r>
      <w:r w:rsidRPr="0087315B">
        <w:rPr>
          <w:rFonts w:ascii="Arial" w:hAnsi="Arial" w:cs="Arial"/>
          <w:bCs/>
          <w:sz w:val="20"/>
          <w:szCs w:val="20"/>
        </w:rPr>
        <w:t xml:space="preserve"> all round which it is not right now.</w:t>
      </w:r>
      <w:r w:rsidR="00FB3AF2">
        <w:rPr>
          <w:rFonts w:ascii="Arial" w:hAnsi="Arial" w:cs="Arial"/>
          <w:bCs/>
          <w:sz w:val="20"/>
          <w:szCs w:val="20"/>
        </w:rPr>
        <w:t xml:space="preserve">  </w:t>
      </w:r>
      <w:r w:rsidRPr="0087315B">
        <w:rPr>
          <w:rFonts w:ascii="Arial" w:hAnsi="Arial" w:cs="Arial"/>
          <w:bCs/>
          <w:sz w:val="20"/>
          <w:szCs w:val="20"/>
        </w:rPr>
        <w:t xml:space="preserve">The main bar will not be </w:t>
      </w:r>
      <w:r w:rsidR="00FB3AF2">
        <w:rPr>
          <w:rFonts w:ascii="Arial" w:hAnsi="Arial" w:cs="Arial"/>
          <w:bCs/>
          <w:sz w:val="20"/>
          <w:szCs w:val="20"/>
        </w:rPr>
        <w:t>affec</w:t>
      </w:r>
      <w:r w:rsidR="00FB3AF2" w:rsidRPr="0087315B">
        <w:rPr>
          <w:rFonts w:ascii="Arial" w:hAnsi="Arial" w:cs="Arial"/>
          <w:bCs/>
          <w:sz w:val="20"/>
          <w:szCs w:val="20"/>
        </w:rPr>
        <w:t>ted</w:t>
      </w:r>
      <w:r w:rsidRPr="0087315B">
        <w:rPr>
          <w:rFonts w:ascii="Arial" w:hAnsi="Arial" w:cs="Arial"/>
          <w:bCs/>
          <w:sz w:val="20"/>
          <w:szCs w:val="20"/>
        </w:rPr>
        <w:t xml:space="preserve"> too much, and as the work will be progressed in</w:t>
      </w:r>
      <w:r w:rsidR="00FB3AF2">
        <w:rPr>
          <w:rFonts w:ascii="Arial" w:hAnsi="Arial" w:cs="Arial"/>
          <w:bCs/>
          <w:sz w:val="20"/>
          <w:szCs w:val="20"/>
        </w:rPr>
        <w:t xml:space="preserve"> </w:t>
      </w:r>
      <w:r w:rsidRPr="0087315B">
        <w:rPr>
          <w:rFonts w:ascii="Arial" w:hAnsi="Arial" w:cs="Arial"/>
          <w:bCs/>
          <w:sz w:val="20"/>
          <w:szCs w:val="20"/>
        </w:rPr>
        <w:t>stages, The Old Powerhouse will continue to operate whilst works are underway.</w:t>
      </w:r>
      <w:r w:rsidR="00FB3AF2">
        <w:rPr>
          <w:rFonts w:ascii="Arial" w:hAnsi="Arial" w:cs="Arial"/>
          <w:bCs/>
          <w:sz w:val="20"/>
          <w:szCs w:val="20"/>
        </w:rPr>
        <w:t xml:space="preserve"> </w:t>
      </w:r>
      <w:proofErr w:type="gramStart"/>
      <w:r w:rsidRPr="0087315B">
        <w:rPr>
          <w:rFonts w:ascii="Arial" w:hAnsi="Arial" w:cs="Arial"/>
          <w:bCs/>
          <w:sz w:val="20"/>
          <w:szCs w:val="20"/>
        </w:rPr>
        <w:t>Very exciting</w:t>
      </w:r>
      <w:proofErr w:type="gramEnd"/>
      <w:r w:rsidRPr="0087315B">
        <w:rPr>
          <w:rFonts w:ascii="Arial" w:hAnsi="Arial" w:cs="Arial"/>
          <w:bCs/>
          <w:sz w:val="20"/>
          <w:szCs w:val="20"/>
        </w:rPr>
        <w:t xml:space="preserve"> times ahead.</w:t>
      </w:r>
    </w:p>
    <w:p w14:paraId="45E69843" w14:textId="77777777" w:rsidR="00B6041E" w:rsidRPr="00B6041E" w:rsidRDefault="003F1329" w:rsidP="00696687">
      <w:pPr>
        <w:spacing w:after="0"/>
        <w:rPr>
          <w:rFonts w:ascii="Arial" w:hAnsi="Arial" w:cs="Arial"/>
          <w:sz w:val="20"/>
          <w:szCs w:val="20"/>
        </w:rPr>
      </w:pPr>
      <w:r w:rsidRPr="00B6041E">
        <w:rPr>
          <w:rFonts w:ascii="Arial" w:hAnsi="Arial" w:cs="Arial"/>
          <w:b/>
          <w:bCs/>
          <w:sz w:val="20"/>
          <w:szCs w:val="20"/>
        </w:rPr>
        <w:t xml:space="preserve">Bryanston Estate – </w:t>
      </w:r>
      <w:r w:rsidR="00B6041E" w:rsidRPr="00B6041E">
        <w:rPr>
          <w:rFonts w:ascii="Arial" w:hAnsi="Arial" w:cs="Arial"/>
          <w:sz w:val="20"/>
          <w:szCs w:val="20"/>
        </w:rPr>
        <w:t>nothing to report.</w:t>
      </w:r>
    </w:p>
    <w:p w14:paraId="2F3BF0E4" w14:textId="77777777" w:rsidR="00C17EAF" w:rsidRDefault="00530E78" w:rsidP="00C17EAF">
      <w:pPr>
        <w:rPr>
          <w:rFonts w:ascii="Helvetica" w:hAnsi="Helvetica"/>
          <w:sz w:val="28"/>
          <w:szCs w:val="28"/>
        </w:rPr>
      </w:pPr>
      <w:r w:rsidRPr="00B6041E">
        <w:rPr>
          <w:rFonts w:ascii="Arial" w:hAnsi="Arial" w:cs="Arial"/>
          <w:b/>
          <w:sz w:val="20"/>
          <w:szCs w:val="20"/>
        </w:rPr>
        <w:t xml:space="preserve">Blandford + </w:t>
      </w:r>
      <w:r w:rsidR="00F37D6E" w:rsidRPr="00B6041E">
        <w:rPr>
          <w:rFonts w:ascii="Arial" w:hAnsi="Arial" w:cs="Arial"/>
          <w:b/>
          <w:sz w:val="20"/>
          <w:szCs w:val="20"/>
        </w:rPr>
        <w:t>Neighbourhood</w:t>
      </w:r>
      <w:r w:rsidRPr="00B6041E">
        <w:rPr>
          <w:rFonts w:ascii="Arial" w:hAnsi="Arial" w:cs="Arial"/>
          <w:b/>
          <w:sz w:val="20"/>
          <w:szCs w:val="20"/>
        </w:rPr>
        <w:t xml:space="preserve"> Plan</w:t>
      </w:r>
      <w:r w:rsidRPr="00B6041E">
        <w:rPr>
          <w:rFonts w:ascii="Arial" w:hAnsi="Arial" w:cs="Arial"/>
          <w:bCs/>
          <w:sz w:val="20"/>
          <w:szCs w:val="20"/>
        </w:rPr>
        <w:t xml:space="preserve"> </w:t>
      </w:r>
      <w:r w:rsidR="00C2315E">
        <w:rPr>
          <w:rFonts w:ascii="Arial" w:hAnsi="Arial" w:cs="Arial"/>
          <w:bCs/>
          <w:sz w:val="20"/>
          <w:szCs w:val="20"/>
        </w:rPr>
        <w:t>–</w:t>
      </w:r>
      <w:r w:rsidR="00383548" w:rsidRPr="00B6041E">
        <w:rPr>
          <w:rFonts w:ascii="Arial" w:hAnsi="Arial" w:cs="Arial"/>
          <w:bCs/>
          <w:sz w:val="20"/>
          <w:szCs w:val="20"/>
        </w:rPr>
        <w:t xml:space="preserve"> </w:t>
      </w:r>
      <w:r w:rsidR="00C17EAF" w:rsidRPr="00C17EAF">
        <w:rPr>
          <w:rFonts w:ascii="Arial" w:hAnsi="Arial" w:cs="Arial"/>
          <w:sz w:val="20"/>
          <w:szCs w:val="20"/>
          <w:rPrChange w:id="18" w:author="C &amp; T Tompsett" w:date="2025-09-12T16:09:00Z" w16du:dateUtc="2025-09-12T15:09:00Z">
            <w:rPr>
              <w:rFonts w:ascii="Helvetica" w:hAnsi="Helvetica"/>
              <w:sz w:val="28"/>
              <w:szCs w:val="28"/>
            </w:rPr>
          </w:rPrChange>
        </w:rPr>
        <w:t>The B+ Neighbourhood Plan Monitoring Group is meeting on 15</w:t>
      </w:r>
      <w:r w:rsidR="00C17EAF" w:rsidRPr="00C17EAF">
        <w:rPr>
          <w:rFonts w:ascii="Arial" w:hAnsi="Arial" w:cs="Arial"/>
          <w:sz w:val="20"/>
          <w:szCs w:val="20"/>
          <w:vertAlign w:val="superscript"/>
          <w:rPrChange w:id="19" w:author="C &amp; T Tompsett" w:date="2025-09-12T16:09:00Z" w16du:dateUtc="2025-09-12T15:09:00Z">
            <w:rPr>
              <w:rFonts w:ascii="Helvetica" w:hAnsi="Helvetica"/>
              <w:sz w:val="28"/>
              <w:szCs w:val="28"/>
              <w:vertAlign w:val="superscript"/>
            </w:rPr>
          </w:rPrChange>
        </w:rPr>
        <w:t>th</w:t>
      </w:r>
      <w:r w:rsidR="00C17EAF" w:rsidRPr="00C17EAF">
        <w:rPr>
          <w:rFonts w:ascii="Arial" w:hAnsi="Arial" w:cs="Arial"/>
          <w:sz w:val="20"/>
          <w:szCs w:val="20"/>
          <w:rPrChange w:id="20" w:author="C &amp; T Tompsett" w:date="2025-09-12T16:09:00Z" w16du:dateUtc="2025-09-12T15:09:00Z">
            <w:rPr>
              <w:rFonts w:ascii="Helvetica" w:hAnsi="Helvetica"/>
              <w:sz w:val="28"/>
              <w:szCs w:val="28"/>
            </w:rPr>
          </w:rPrChange>
        </w:rPr>
        <w:t xml:space="preserve"> September to formulate a response to the Dorset Council Draft Local Plan Consultation, which will be shared with the 3 member councils as well as other parish councils in the surrounding area. It will be vital to make sure the B+NP vision is taken into full </w:t>
      </w:r>
      <w:r w:rsidR="00C17EAF" w:rsidRPr="00C17EAF">
        <w:rPr>
          <w:rFonts w:ascii="Arial" w:hAnsi="Arial" w:cs="Arial"/>
          <w:sz w:val="20"/>
          <w:szCs w:val="20"/>
          <w:rPrChange w:id="21" w:author="C &amp; T Tompsett" w:date="2025-09-12T16:09:00Z" w16du:dateUtc="2025-09-12T15:09:00Z">
            <w:rPr>
              <w:rFonts w:ascii="Helvetica" w:hAnsi="Helvetica"/>
              <w:sz w:val="28"/>
              <w:szCs w:val="28"/>
            </w:rPr>
          </w:rPrChange>
        </w:rPr>
        <w:lastRenderedPageBreak/>
        <w:t>account in the new Local Plan, as NPs are likely to fade out following the withdrawal for NP support funding in the government’s last spending review.</w:t>
      </w:r>
    </w:p>
    <w:p w14:paraId="14780A6E" w14:textId="77777777" w:rsidR="009F2717" w:rsidRDefault="00C17EAF" w:rsidP="009F2717">
      <w:pPr>
        <w:rPr>
          <w:rFonts w:ascii="Arial" w:hAnsi="Arial" w:cs="Arial"/>
          <w:sz w:val="20"/>
          <w:szCs w:val="20"/>
        </w:rPr>
      </w:pPr>
      <w:r w:rsidRPr="00C17EAF">
        <w:rPr>
          <w:rFonts w:ascii="Arial" w:hAnsi="Arial" w:cs="Arial"/>
          <w:sz w:val="20"/>
          <w:szCs w:val="20"/>
          <w:rPrChange w:id="22" w:author="C &amp; T Tompsett" w:date="2025-09-12T16:09:00Z" w16du:dateUtc="2025-09-12T15:09:00Z">
            <w:rPr>
              <w:rFonts w:ascii="Helvetica" w:hAnsi="Helvetica"/>
              <w:sz w:val="28"/>
              <w:szCs w:val="28"/>
            </w:rPr>
          </w:rPrChange>
        </w:rPr>
        <w:t xml:space="preserve">The group is also: </w:t>
      </w:r>
    </w:p>
    <w:p w14:paraId="2C40109D" w14:textId="25E31A63" w:rsidR="00C17EAF" w:rsidRPr="009F2717" w:rsidRDefault="00C17EAF" w:rsidP="009F2717">
      <w:pPr>
        <w:pStyle w:val="ListParagraph"/>
        <w:numPr>
          <w:ilvl w:val="0"/>
          <w:numId w:val="1"/>
        </w:numPr>
        <w:rPr>
          <w:rFonts w:ascii="Helvetica" w:hAnsi="Helvetica"/>
          <w:sz w:val="28"/>
          <w:szCs w:val="28"/>
        </w:rPr>
      </w:pPr>
      <w:r w:rsidRPr="009F2717">
        <w:rPr>
          <w:rFonts w:ascii="Arial" w:hAnsi="Arial" w:cs="Arial"/>
          <w:sz w:val="20"/>
          <w:szCs w:val="20"/>
          <w:rPrChange w:id="23" w:author="C &amp; T Tompsett" w:date="2025-09-12T16:09:00Z" w16du:dateUtc="2025-09-12T15:09:00Z">
            <w:rPr>
              <w:rFonts w:ascii="Helvetica" w:hAnsi="Helvetica"/>
              <w:sz w:val="28"/>
              <w:szCs w:val="28"/>
            </w:rPr>
          </w:rPrChange>
        </w:rPr>
        <w:t>meeting with Cllr Ireland, Dorset Council Leader, on 1</w:t>
      </w:r>
      <w:r w:rsidRPr="009F2717">
        <w:rPr>
          <w:rFonts w:ascii="Arial" w:hAnsi="Arial" w:cs="Arial"/>
          <w:sz w:val="20"/>
          <w:szCs w:val="20"/>
          <w:vertAlign w:val="superscript"/>
          <w:rPrChange w:id="24" w:author="C &amp; T Tompsett" w:date="2025-09-12T16:09:00Z" w16du:dateUtc="2025-09-12T15:09:00Z">
            <w:rPr>
              <w:rFonts w:ascii="Helvetica" w:hAnsi="Helvetica"/>
              <w:sz w:val="28"/>
              <w:szCs w:val="28"/>
              <w:vertAlign w:val="superscript"/>
            </w:rPr>
          </w:rPrChange>
        </w:rPr>
        <w:t>st</w:t>
      </w:r>
      <w:r w:rsidRPr="009F2717">
        <w:rPr>
          <w:rFonts w:ascii="Arial" w:hAnsi="Arial" w:cs="Arial"/>
          <w:sz w:val="20"/>
          <w:szCs w:val="20"/>
          <w:rPrChange w:id="25" w:author="C &amp; T Tompsett" w:date="2025-09-12T16:09:00Z" w16du:dateUtc="2025-09-12T15:09:00Z">
            <w:rPr>
              <w:rFonts w:ascii="Helvetica" w:hAnsi="Helvetica"/>
              <w:sz w:val="28"/>
              <w:szCs w:val="28"/>
            </w:rPr>
          </w:rPrChange>
        </w:rPr>
        <w:t xml:space="preserve"> October to discuss support for our area on </w:t>
      </w:r>
      <w:proofErr w:type="gramStart"/>
      <w:r w:rsidRPr="009F2717">
        <w:rPr>
          <w:rFonts w:ascii="Arial" w:hAnsi="Arial" w:cs="Arial"/>
          <w:sz w:val="20"/>
          <w:szCs w:val="20"/>
          <w:rPrChange w:id="26" w:author="C &amp; T Tompsett" w:date="2025-09-12T16:09:00Z" w16du:dateUtc="2025-09-12T15:09:00Z">
            <w:rPr>
              <w:rFonts w:ascii="Helvetica" w:hAnsi="Helvetica"/>
              <w:sz w:val="28"/>
              <w:szCs w:val="28"/>
            </w:rPr>
          </w:rPrChange>
        </w:rPr>
        <w:t>a number of</w:t>
      </w:r>
      <w:proofErr w:type="gramEnd"/>
      <w:r w:rsidRPr="009F2717">
        <w:rPr>
          <w:rFonts w:ascii="Arial" w:hAnsi="Arial" w:cs="Arial"/>
          <w:sz w:val="20"/>
          <w:szCs w:val="20"/>
          <w:rPrChange w:id="27" w:author="C &amp; T Tompsett" w:date="2025-09-12T16:09:00Z" w16du:dateUtc="2025-09-12T15:09:00Z">
            <w:rPr>
              <w:rFonts w:ascii="Helvetica" w:hAnsi="Helvetica"/>
              <w:sz w:val="28"/>
              <w:szCs w:val="28"/>
            </w:rPr>
          </w:rPrChange>
        </w:rPr>
        <w:t xml:space="preserve"> matters</w:t>
      </w:r>
      <w:r w:rsidR="00EA2F34" w:rsidRPr="009F2717">
        <w:rPr>
          <w:rFonts w:ascii="Arial" w:hAnsi="Arial" w:cs="Arial"/>
          <w:sz w:val="20"/>
          <w:szCs w:val="20"/>
        </w:rPr>
        <w:t>:</w:t>
      </w:r>
    </w:p>
    <w:p w14:paraId="30CA1FCB" w14:textId="77777777" w:rsidR="00C17EAF" w:rsidRPr="00EA2F34" w:rsidRDefault="00C17EAF" w:rsidP="009F2717">
      <w:pPr>
        <w:pStyle w:val="ListParagraph"/>
        <w:numPr>
          <w:ilvl w:val="0"/>
          <w:numId w:val="1"/>
        </w:numPr>
        <w:rPr>
          <w:rFonts w:ascii="Arial" w:hAnsi="Arial" w:cs="Arial"/>
          <w:sz w:val="20"/>
          <w:szCs w:val="20"/>
          <w:rPrChange w:id="28" w:author="C &amp; T Tompsett" w:date="2025-09-12T16:09:00Z" w16du:dateUtc="2025-09-12T15:09:00Z">
            <w:rPr>
              <w:rFonts w:ascii="Helvetica" w:hAnsi="Helvetica"/>
              <w:sz w:val="28"/>
              <w:szCs w:val="28"/>
            </w:rPr>
          </w:rPrChange>
        </w:rPr>
      </w:pPr>
      <w:r w:rsidRPr="00EA2F34">
        <w:rPr>
          <w:rFonts w:ascii="Arial" w:hAnsi="Arial" w:cs="Arial"/>
          <w:sz w:val="20"/>
          <w:szCs w:val="20"/>
          <w:rPrChange w:id="29" w:author="C &amp; T Tompsett" w:date="2025-09-12T16:09:00Z" w16du:dateUtc="2025-09-12T15:09:00Z">
            <w:rPr>
              <w:rFonts w:ascii="Helvetica" w:hAnsi="Helvetica"/>
              <w:sz w:val="28"/>
              <w:szCs w:val="28"/>
            </w:rPr>
          </w:rPrChange>
        </w:rPr>
        <w:t>working to add/integrate the B+NP lists of Non-designated Heritage Assets in Bryanston, Blandford Forum and Blandford St Mary with Dorset Council’s list.</w:t>
      </w:r>
    </w:p>
    <w:p w14:paraId="3E57BDF9" w14:textId="4B06C539" w:rsidR="00696687" w:rsidRPr="00EA2F34" w:rsidRDefault="00C17EAF" w:rsidP="009F2717">
      <w:pPr>
        <w:pStyle w:val="ListParagraph"/>
        <w:numPr>
          <w:ilvl w:val="0"/>
          <w:numId w:val="1"/>
        </w:numPr>
        <w:rPr>
          <w:rFonts w:ascii="Arial" w:hAnsi="Arial" w:cs="Arial"/>
          <w:sz w:val="20"/>
          <w:szCs w:val="20"/>
        </w:rPr>
      </w:pPr>
      <w:r w:rsidRPr="00EA2F34">
        <w:rPr>
          <w:rFonts w:ascii="Arial" w:hAnsi="Arial" w:cs="Arial"/>
          <w:sz w:val="20"/>
          <w:szCs w:val="20"/>
          <w:rPrChange w:id="30" w:author="C &amp; T Tompsett" w:date="2025-09-12T16:09:00Z" w16du:dateUtc="2025-09-12T15:09:00Z">
            <w:rPr>
              <w:rFonts w:ascii="Helvetica" w:hAnsi="Helvetica"/>
              <w:sz w:val="28"/>
              <w:szCs w:val="28"/>
            </w:rPr>
          </w:rPrChange>
        </w:rPr>
        <w:t>inviting neighbouring parish councils to a Christmas get-together with our MP, Mr Simon Hoare as guest speaker, on 27</w:t>
      </w:r>
      <w:r w:rsidRPr="00EA2F34">
        <w:rPr>
          <w:rFonts w:ascii="Arial" w:hAnsi="Arial" w:cs="Arial"/>
          <w:sz w:val="20"/>
          <w:szCs w:val="20"/>
          <w:vertAlign w:val="superscript"/>
          <w:rPrChange w:id="31" w:author="C &amp; T Tompsett" w:date="2025-09-12T16:09:00Z" w16du:dateUtc="2025-09-12T15:09:00Z">
            <w:rPr>
              <w:rFonts w:ascii="Helvetica" w:hAnsi="Helvetica"/>
              <w:sz w:val="28"/>
              <w:szCs w:val="28"/>
              <w:vertAlign w:val="superscript"/>
            </w:rPr>
          </w:rPrChange>
        </w:rPr>
        <w:t>th</w:t>
      </w:r>
      <w:r w:rsidRPr="00EA2F34">
        <w:rPr>
          <w:rFonts w:ascii="Arial" w:hAnsi="Arial" w:cs="Arial"/>
          <w:sz w:val="20"/>
          <w:szCs w:val="20"/>
          <w:rPrChange w:id="32" w:author="C &amp; T Tompsett" w:date="2025-09-12T16:09:00Z" w16du:dateUtc="2025-09-12T15:09:00Z">
            <w:rPr>
              <w:rFonts w:ascii="Helvetica" w:hAnsi="Helvetica"/>
              <w:sz w:val="28"/>
              <w:szCs w:val="28"/>
            </w:rPr>
          </w:rPrChange>
        </w:rPr>
        <w:t xml:space="preserve"> November.</w:t>
      </w:r>
    </w:p>
    <w:p w14:paraId="041BCB40" w14:textId="7959713C" w:rsidR="00926496" w:rsidRPr="00B6041E" w:rsidRDefault="00A928BC" w:rsidP="00530E78">
      <w:pPr>
        <w:tabs>
          <w:tab w:val="left" w:pos="720"/>
          <w:tab w:val="left" w:pos="1440"/>
          <w:tab w:val="left" w:pos="2003"/>
        </w:tabs>
        <w:spacing w:after="0" w:line="240" w:lineRule="auto"/>
        <w:contextualSpacing/>
        <w:rPr>
          <w:rFonts w:ascii="Arial" w:hAnsi="Arial" w:cs="Arial"/>
          <w:b/>
          <w:bCs/>
          <w:sz w:val="20"/>
          <w:szCs w:val="20"/>
        </w:rPr>
      </w:pPr>
      <w:r w:rsidRPr="00B6041E">
        <w:rPr>
          <w:rFonts w:ascii="Arial" w:hAnsi="Arial" w:cs="Arial"/>
          <w:b/>
          <w:bCs/>
          <w:sz w:val="20"/>
          <w:szCs w:val="20"/>
        </w:rPr>
        <w:t>2</w:t>
      </w:r>
      <w:r w:rsidR="00B6041E">
        <w:rPr>
          <w:rFonts w:ascii="Arial" w:hAnsi="Arial" w:cs="Arial"/>
          <w:b/>
          <w:bCs/>
          <w:sz w:val="20"/>
          <w:szCs w:val="20"/>
        </w:rPr>
        <w:t>5</w:t>
      </w:r>
      <w:r w:rsidR="00D94D8F" w:rsidRPr="00B6041E">
        <w:rPr>
          <w:rFonts w:ascii="Arial" w:hAnsi="Arial" w:cs="Arial"/>
          <w:b/>
          <w:bCs/>
          <w:sz w:val="20"/>
          <w:szCs w:val="20"/>
        </w:rPr>
        <w:t>/</w:t>
      </w:r>
      <w:r w:rsidR="00C2315E">
        <w:rPr>
          <w:rFonts w:ascii="Arial" w:hAnsi="Arial" w:cs="Arial"/>
          <w:b/>
          <w:bCs/>
          <w:sz w:val="20"/>
          <w:szCs w:val="20"/>
        </w:rPr>
        <w:t>26</w:t>
      </w:r>
      <w:r w:rsidRPr="00B6041E">
        <w:rPr>
          <w:rFonts w:ascii="Arial" w:hAnsi="Arial" w:cs="Arial"/>
          <w:b/>
          <w:bCs/>
          <w:sz w:val="20"/>
          <w:szCs w:val="20"/>
        </w:rPr>
        <w:t xml:space="preserve">. </w:t>
      </w:r>
      <w:r w:rsidR="00926496" w:rsidRPr="00B6041E">
        <w:rPr>
          <w:rFonts w:ascii="Arial" w:hAnsi="Arial" w:cs="Arial"/>
          <w:b/>
          <w:bCs/>
          <w:sz w:val="20"/>
          <w:szCs w:val="20"/>
        </w:rPr>
        <w:t>Finance</w:t>
      </w:r>
    </w:p>
    <w:p w14:paraId="1AA56079" w14:textId="3396FAD1" w:rsidR="00091F79" w:rsidRPr="00B6041E" w:rsidRDefault="00921AF7" w:rsidP="000928E2">
      <w:pPr>
        <w:spacing w:after="0" w:line="240" w:lineRule="auto"/>
        <w:contextualSpacing/>
        <w:rPr>
          <w:rFonts w:ascii="Arial" w:hAnsi="Arial" w:cs="Arial"/>
          <w:bCs/>
          <w:sz w:val="20"/>
          <w:szCs w:val="20"/>
        </w:rPr>
      </w:pPr>
      <w:r w:rsidRPr="00B6041E">
        <w:rPr>
          <w:rFonts w:ascii="Arial" w:hAnsi="Arial" w:cs="Arial"/>
          <w:bCs/>
          <w:sz w:val="20"/>
          <w:szCs w:val="20"/>
        </w:rPr>
        <w:t xml:space="preserve">The Clerk </w:t>
      </w:r>
      <w:r w:rsidR="00091F79" w:rsidRPr="00B6041E">
        <w:rPr>
          <w:rFonts w:ascii="Arial" w:hAnsi="Arial" w:cs="Arial"/>
          <w:bCs/>
          <w:sz w:val="20"/>
          <w:szCs w:val="20"/>
        </w:rPr>
        <w:t xml:space="preserve">had circulated payment schedules for </w:t>
      </w:r>
      <w:r w:rsidR="00C2315E">
        <w:rPr>
          <w:rFonts w:ascii="Arial" w:hAnsi="Arial" w:cs="Arial"/>
          <w:bCs/>
          <w:sz w:val="20"/>
          <w:szCs w:val="20"/>
        </w:rPr>
        <w:t>July</w:t>
      </w:r>
      <w:r w:rsidR="00091F79" w:rsidRPr="00B6041E">
        <w:rPr>
          <w:rFonts w:ascii="Arial" w:hAnsi="Arial" w:cs="Arial"/>
          <w:bCs/>
          <w:sz w:val="20"/>
          <w:szCs w:val="20"/>
        </w:rPr>
        <w:t>, which w</w:t>
      </w:r>
      <w:r w:rsidR="00B6041E">
        <w:rPr>
          <w:rFonts w:ascii="Arial" w:hAnsi="Arial" w:cs="Arial"/>
          <w:bCs/>
          <w:sz w:val="20"/>
          <w:szCs w:val="20"/>
        </w:rPr>
        <w:t>as</w:t>
      </w:r>
      <w:r w:rsidR="00091F79" w:rsidRPr="00B6041E">
        <w:rPr>
          <w:rFonts w:ascii="Arial" w:hAnsi="Arial" w:cs="Arial"/>
          <w:bCs/>
          <w:sz w:val="20"/>
          <w:szCs w:val="20"/>
        </w:rPr>
        <w:t xml:space="preserve"> approved via email.</w:t>
      </w:r>
    </w:p>
    <w:p w14:paraId="6098DB91" w14:textId="7819566E" w:rsidR="005D1C1C" w:rsidRDefault="00091F79" w:rsidP="000928E2">
      <w:pPr>
        <w:spacing w:after="0" w:line="240" w:lineRule="auto"/>
        <w:contextualSpacing/>
        <w:rPr>
          <w:rFonts w:ascii="Arial" w:hAnsi="Arial" w:cs="Arial"/>
          <w:bCs/>
          <w:sz w:val="20"/>
          <w:szCs w:val="20"/>
        </w:rPr>
      </w:pPr>
      <w:r w:rsidRPr="00B6041E">
        <w:rPr>
          <w:rFonts w:ascii="Arial" w:hAnsi="Arial" w:cs="Arial"/>
          <w:bCs/>
          <w:sz w:val="20"/>
          <w:szCs w:val="20"/>
        </w:rPr>
        <w:t>The Clerk tabled</w:t>
      </w:r>
      <w:r w:rsidR="00921AF7" w:rsidRPr="00B6041E">
        <w:rPr>
          <w:rFonts w:ascii="Arial" w:hAnsi="Arial" w:cs="Arial"/>
          <w:bCs/>
          <w:sz w:val="20"/>
          <w:szCs w:val="20"/>
        </w:rPr>
        <w:t xml:space="preserve"> the Payment Schedule and Financial statement for </w:t>
      </w:r>
      <w:r w:rsidR="00C2315E">
        <w:rPr>
          <w:rFonts w:ascii="Arial" w:hAnsi="Arial" w:cs="Arial"/>
          <w:bCs/>
          <w:sz w:val="20"/>
          <w:szCs w:val="20"/>
        </w:rPr>
        <w:t>August</w:t>
      </w:r>
      <w:r w:rsidRPr="00B6041E">
        <w:rPr>
          <w:rFonts w:ascii="Arial" w:hAnsi="Arial" w:cs="Arial"/>
          <w:bCs/>
          <w:sz w:val="20"/>
          <w:szCs w:val="20"/>
        </w:rPr>
        <w:t xml:space="preserve"> 2025</w:t>
      </w:r>
      <w:r w:rsidR="00921AF7" w:rsidRPr="00B6041E">
        <w:rPr>
          <w:rFonts w:ascii="Arial" w:hAnsi="Arial" w:cs="Arial"/>
          <w:bCs/>
          <w:sz w:val="20"/>
          <w:szCs w:val="20"/>
        </w:rPr>
        <w:t xml:space="preserve"> for the sum of </w:t>
      </w:r>
      <w:r w:rsidR="008D5B17" w:rsidRPr="00B6041E">
        <w:rPr>
          <w:rFonts w:ascii="Arial" w:hAnsi="Arial" w:cs="Arial"/>
          <w:bCs/>
          <w:sz w:val="20"/>
          <w:szCs w:val="20"/>
        </w:rPr>
        <w:t>£</w:t>
      </w:r>
      <w:r w:rsidR="00C2315E">
        <w:rPr>
          <w:rFonts w:ascii="Arial" w:hAnsi="Arial" w:cs="Arial"/>
          <w:bCs/>
          <w:sz w:val="20"/>
          <w:szCs w:val="20"/>
        </w:rPr>
        <w:t>758.55</w:t>
      </w:r>
      <w:r w:rsidRPr="00B6041E">
        <w:rPr>
          <w:rFonts w:ascii="Arial" w:hAnsi="Arial" w:cs="Arial"/>
          <w:bCs/>
          <w:sz w:val="20"/>
          <w:szCs w:val="20"/>
        </w:rPr>
        <w:t xml:space="preserve">. </w:t>
      </w:r>
      <w:r w:rsidR="008E2E16" w:rsidRPr="00B6041E">
        <w:rPr>
          <w:rFonts w:ascii="Arial" w:hAnsi="Arial" w:cs="Arial"/>
          <w:bCs/>
          <w:sz w:val="20"/>
          <w:szCs w:val="20"/>
        </w:rPr>
        <w:t>This was proposed by Cllr</w:t>
      </w:r>
      <w:r w:rsidR="00C115F7">
        <w:rPr>
          <w:rFonts w:ascii="Arial" w:hAnsi="Arial" w:cs="Arial"/>
          <w:bCs/>
          <w:sz w:val="20"/>
          <w:szCs w:val="20"/>
        </w:rPr>
        <w:t xml:space="preserve"> Bird </w:t>
      </w:r>
      <w:r w:rsidR="008E2E16" w:rsidRPr="00B6041E">
        <w:rPr>
          <w:rFonts w:ascii="Arial" w:hAnsi="Arial" w:cs="Arial"/>
          <w:bCs/>
          <w:sz w:val="20"/>
          <w:szCs w:val="20"/>
        </w:rPr>
        <w:t>and seconded by Cllr</w:t>
      </w:r>
      <w:r w:rsidR="00211CC6" w:rsidRPr="00B6041E">
        <w:rPr>
          <w:rFonts w:ascii="Arial" w:hAnsi="Arial" w:cs="Arial"/>
          <w:bCs/>
          <w:sz w:val="20"/>
          <w:szCs w:val="20"/>
        </w:rPr>
        <w:t xml:space="preserve"> </w:t>
      </w:r>
      <w:r w:rsidR="00C2315E">
        <w:rPr>
          <w:rFonts w:ascii="Arial" w:hAnsi="Arial" w:cs="Arial"/>
          <w:bCs/>
          <w:sz w:val="20"/>
          <w:szCs w:val="20"/>
        </w:rPr>
        <w:t>Stone</w:t>
      </w:r>
      <w:r w:rsidR="00B8709A" w:rsidRPr="00B6041E">
        <w:rPr>
          <w:rFonts w:ascii="Arial" w:hAnsi="Arial" w:cs="Arial"/>
          <w:bCs/>
          <w:sz w:val="20"/>
          <w:szCs w:val="20"/>
        </w:rPr>
        <w:t xml:space="preserve">, all </w:t>
      </w:r>
      <w:r w:rsidR="008E2E16" w:rsidRPr="00B6041E">
        <w:rPr>
          <w:rFonts w:ascii="Arial" w:hAnsi="Arial" w:cs="Arial"/>
          <w:bCs/>
          <w:sz w:val="20"/>
          <w:szCs w:val="20"/>
        </w:rPr>
        <w:t>agreed</w:t>
      </w:r>
      <w:r w:rsidR="00043659" w:rsidRPr="00B6041E">
        <w:rPr>
          <w:rFonts w:ascii="Arial" w:hAnsi="Arial" w:cs="Arial"/>
          <w:bCs/>
          <w:sz w:val="20"/>
          <w:szCs w:val="20"/>
        </w:rPr>
        <w:t>,</w:t>
      </w:r>
      <w:r w:rsidR="008E2E16" w:rsidRPr="00B6041E">
        <w:rPr>
          <w:rFonts w:ascii="Arial" w:hAnsi="Arial" w:cs="Arial"/>
          <w:bCs/>
          <w:sz w:val="20"/>
          <w:szCs w:val="20"/>
        </w:rPr>
        <w:t xml:space="preserve"> and </w:t>
      </w:r>
      <w:r w:rsidR="005D1C1C" w:rsidRPr="00B6041E">
        <w:rPr>
          <w:rFonts w:ascii="Arial" w:hAnsi="Arial" w:cs="Arial"/>
          <w:bCs/>
          <w:sz w:val="20"/>
          <w:szCs w:val="20"/>
        </w:rPr>
        <w:t xml:space="preserve">signed </w:t>
      </w:r>
      <w:r w:rsidR="00913E06" w:rsidRPr="00B6041E">
        <w:rPr>
          <w:rFonts w:ascii="Arial" w:hAnsi="Arial" w:cs="Arial"/>
          <w:bCs/>
          <w:sz w:val="20"/>
          <w:szCs w:val="20"/>
        </w:rPr>
        <w:t xml:space="preserve">by </w:t>
      </w:r>
      <w:r w:rsidR="005D1C1C" w:rsidRPr="00B6041E">
        <w:rPr>
          <w:rFonts w:ascii="Arial" w:hAnsi="Arial" w:cs="Arial"/>
          <w:bCs/>
          <w:sz w:val="20"/>
          <w:szCs w:val="20"/>
        </w:rPr>
        <w:t xml:space="preserve">the </w:t>
      </w:r>
      <w:r w:rsidR="008E2E16" w:rsidRPr="00B6041E">
        <w:rPr>
          <w:rFonts w:ascii="Arial" w:hAnsi="Arial" w:cs="Arial"/>
          <w:bCs/>
          <w:sz w:val="20"/>
          <w:szCs w:val="20"/>
        </w:rPr>
        <w:t>Chairman</w:t>
      </w:r>
      <w:r w:rsidR="005D1C1C" w:rsidRPr="00B6041E">
        <w:rPr>
          <w:rFonts w:ascii="Arial" w:hAnsi="Arial" w:cs="Arial"/>
          <w:bCs/>
          <w:sz w:val="20"/>
          <w:szCs w:val="20"/>
        </w:rPr>
        <w:t>.</w:t>
      </w:r>
      <w:r w:rsidR="008E2E16" w:rsidRPr="00B6041E">
        <w:rPr>
          <w:rFonts w:ascii="Arial" w:hAnsi="Arial" w:cs="Arial"/>
          <w:bCs/>
          <w:sz w:val="20"/>
          <w:szCs w:val="20"/>
        </w:rPr>
        <w:t xml:space="preserve"> </w:t>
      </w:r>
      <w:r w:rsidR="005D1C1C" w:rsidRPr="00B6041E">
        <w:rPr>
          <w:rFonts w:ascii="Arial" w:hAnsi="Arial" w:cs="Arial"/>
          <w:bCs/>
          <w:sz w:val="20"/>
          <w:szCs w:val="20"/>
        </w:rPr>
        <w:t>Details are as below:</w:t>
      </w:r>
    </w:p>
    <w:p w14:paraId="7920E93D" w14:textId="77777777" w:rsidR="00E76A3E" w:rsidRPr="00B6041E" w:rsidRDefault="00E76A3E" w:rsidP="000928E2">
      <w:pPr>
        <w:spacing w:after="0" w:line="240" w:lineRule="auto"/>
        <w:contextualSpacing/>
        <w:rPr>
          <w:rFonts w:ascii="Arial" w:hAnsi="Arial" w:cs="Arial"/>
          <w:bCs/>
          <w:sz w:val="20"/>
          <w:szCs w:val="20"/>
        </w:rPr>
      </w:pPr>
    </w:p>
    <w:p w14:paraId="368A65EB" w14:textId="33DF2999" w:rsidR="006F54FF" w:rsidRDefault="006F6DB5" w:rsidP="006F6DB5">
      <w:pPr>
        <w:spacing w:after="0" w:line="240" w:lineRule="auto"/>
        <w:contextualSpacing/>
        <w:rPr>
          <w:rFonts w:ascii="Arial" w:hAnsi="Arial" w:cs="Arial"/>
          <w:bCs/>
          <w:sz w:val="20"/>
          <w:szCs w:val="20"/>
        </w:rPr>
      </w:pPr>
      <w:r w:rsidRPr="006F6DB5">
        <w:rPr>
          <w:noProof/>
        </w:rPr>
        <w:drawing>
          <wp:inline distT="0" distB="0" distL="0" distR="0" wp14:anchorId="68D47694" wp14:editId="34DF1CB5">
            <wp:extent cx="2890838" cy="1291165"/>
            <wp:effectExtent l="0" t="0" r="5080" b="4445"/>
            <wp:docPr id="9890437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8951" cy="1294789"/>
                    </a:xfrm>
                    <a:prstGeom prst="rect">
                      <a:avLst/>
                    </a:prstGeom>
                    <a:noFill/>
                    <a:ln>
                      <a:noFill/>
                    </a:ln>
                  </pic:spPr>
                </pic:pic>
              </a:graphicData>
            </a:graphic>
          </wp:inline>
        </w:drawing>
      </w:r>
    </w:p>
    <w:p w14:paraId="03BAA973" w14:textId="69385E8A" w:rsidR="006F6DB5" w:rsidRPr="00B6041E" w:rsidRDefault="006F6DB5" w:rsidP="006F6DB5">
      <w:pPr>
        <w:spacing w:after="0" w:line="240" w:lineRule="auto"/>
        <w:contextualSpacing/>
        <w:rPr>
          <w:rFonts w:ascii="Arial" w:hAnsi="Arial" w:cs="Arial"/>
          <w:bCs/>
          <w:sz w:val="20"/>
          <w:szCs w:val="20"/>
        </w:rPr>
      </w:pPr>
      <w:r w:rsidRPr="006F6DB5">
        <w:rPr>
          <w:noProof/>
        </w:rPr>
        <w:drawing>
          <wp:inline distT="0" distB="0" distL="0" distR="0" wp14:anchorId="520E8B3D" wp14:editId="686CD20C">
            <wp:extent cx="3257550" cy="1044013"/>
            <wp:effectExtent l="0" t="0" r="0" b="3810"/>
            <wp:docPr id="14043418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7639" cy="1050451"/>
                    </a:xfrm>
                    <a:prstGeom prst="rect">
                      <a:avLst/>
                    </a:prstGeom>
                    <a:noFill/>
                    <a:ln>
                      <a:noFill/>
                    </a:ln>
                  </pic:spPr>
                </pic:pic>
              </a:graphicData>
            </a:graphic>
          </wp:inline>
        </w:drawing>
      </w:r>
    </w:p>
    <w:p w14:paraId="79A453C4" w14:textId="77777777" w:rsidR="006F54FF" w:rsidRPr="00B6041E" w:rsidRDefault="006F54FF" w:rsidP="000928E2">
      <w:pPr>
        <w:spacing w:after="0" w:line="240" w:lineRule="auto"/>
        <w:contextualSpacing/>
        <w:rPr>
          <w:rFonts w:ascii="Arial" w:hAnsi="Arial" w:cs="Arial"/>
          <w:bCs/>
          <w:sz w:val="20"/>
          <w:szCs w:val="20"/>
        </w:rPr>
      </w:pPr>
    </w:p>
    <w:p w14:paraId="0A5ECA37" w14:textId="73479573" w:rsidR="00F95A93" w:rsidRPr="00B6041E" w:rsidRDefault="00F95A93" w:rsidP="006F54FF">
      <w:pPr>
        <w:tabs>
          <w:tab w:val="left" w:pos="1134"/>
        </w:tabs>
        <w:spacing w:after="0" w:line="240" w:lineRule="auto"/>
        <w:ind w:left="1134"/>
        <w:contextualSpacing/>
        <w:rPr>
          <w:rFonts w:ascii="Arial" w:hAnsi="Arial" w:cs="Arial"/>
          <w:bCs/>
          <w:sz w:val="20"/>
          <w:szCs w:val="20"/>
        </w:rPr>
      </w:pPr>
      <w:r w:rsidRPr="00B6041E">
        <w:rPr>
          <w:rFonts w:ascii="Arial" w:hAnsi="Arial" w:cs="Arial"/>
          <w:b/>
          <w:sz w:val="20"/>
          <w:szCs w:val="20"/>
        </w:rPr>
        <w:t>RESOLVED</w:t>
      </w:r>
      <w:r w:rsidRPr="00B6041E">
        <w:rPr>
          <w:rFonts w:ascii="Arial" w:hAnsi="Arial" w:cs="Arial"/>
          <w:bCs/>
          <w:sz w:val="20"/>
          <w:szCs w:val="20"/>
        </w:rPr>
        <w:t>: to pay the payment on the schedule for</w:t>
      </w:r>
      <w:r w:rsidR="00091F79" w:rsidRPr="00B6041E">
        <w:rPr>
          <w:rFonts w:ascii="Arial" w:hAnsi="Arial" w:cs="Arial"/>
          <w:bCs/>
          <w:sz w:val="20"/>
          <w:szCs w:val="20"/>
        </w:rPr>
        <w:t xml:space="preserve"> </w:t>
      </w:r>
      <w:r w:rsidR="00C2315E">
        <w:rPr>
          <w:rFonts w:ascii="Arial" w:hAnsi="Arial" w:cs="Arial"/>
          <w:bCs/>
          <w:sz w:val="20"/>
          <w:szCs w:val="20"/>
        </w:rPr>
        <w:t xml:space="preserve">August </w:t>
      </w:r>
      <w:r w:rsidR="00091F79" w:rsidRPr="00B6041E">
        <w:rPr>
          <w:rFonts w:ascii="Arial" w:hAnsi="Arial" w:cs="Arial"/>
          <w:bCs/>
          <w:sz w:val="20"/>
          <w:szCs w:val="20"/>
        </w:rPr>
        <w:t>2025</w:t>
      </w:r>
      <w:r w:rsidR="005E4A77">
        <w:rPr>
          <w:rFonts w:ascii="Arial" w:hAnsi="Arial" w:cs="Arial"/>
          <w:bCs/>
          <w:sz w:val="20"/>
          <w:szCs w:val="20"/>
        </w:rPr>
        <w:t xml:space="preserve"> </w:t>
      </w:r>
      <w:r w:rsidR="006F54FF" w:rsidRPr="00B6041E">
        <w:rPr>
          <w:rFonts w:ascii="Arial" w:hAnsi="Arial" w:cs="Arial"/>
          <w:bCs/>
          <w:sz w:val="20"/>
          <w:szCs w:val="20"/>
        </w:rPr>
        <w:t xml:space="preserve">and agreed the bank reconciliation for </w:t>
      </w:r>
      <w:r w:rsidR="00C2315E">
        <w:rPr>
          <w:rFonts w:ascii="Arial" w:hAnsi="Arial" w:cs="Arial"/>
          <w:bCs/>
          <w:sz w:val="20"/>
          <w:szCs w:val="20"/>
        </w:rPr>
        <w:t xml:space="preserve">August </w:t>
      </w:r>
      <w:r w:rsidR="006F54FF" w:rsidRPr="00B6041E">
        <w:rPr>
          <w:rFonts w:ascii="Arial" w:hAnsi="Arial" w:cs="Arial"/>
          <w:bCs/>
          <w:sz w:val="20"/>
          <w:szCs w:val="20"/>
        </w:rPr>
        <w:t>20</w:t>
      </w:r>
      <w:r w:rsidR="00C115F7">
        <w:rPr>
          <w:rFonts w:ascii="Arial" w:hAnsi="Arial" w:cs="Arial"/>
          <w:bCs/>
          <w:sz w:val="20"/>
          <w:szCs w:val="20"/>
        </w:rPr>
        <w:t xml:space="preserve">25 </w:t>
      </w:r>
      <w:r w:rsidRPr="00B6041E">
        <w:rPr>
          <w:rFonts w:ascii="Arial" w:hAnsi="Arial" w:cs="Arial"/>
          <w:bCs/>
          <w:sz w:val="20"/>
          <w:szCs w:val="20"/>
        </w:rPr>
        <w:t>(2</w:t>
      </w:r>
      <w:r w:rsidR="00C115F7">
        <w:rPr>
          <w:rFonts w:ascii="Arial" w:hAnsi="Arial" w:cs="Arial"/>
          <w:bCs/>
          <w:sz w:val="20"/>
          <w:szCs w:val="20"/>
        </w:rPr>
        <w:t>5</w:t>
      </w:r>
      <w:r w:rsidR="006F54FF" w:rsidRPr="00B6041E">
        <w:rPr>
          <w:rFonts w:ascii="Arial" w:hAnsi="Arial" w:cs="Arial"/>
          <w:bCs/>
          <w:sz w:val="20"/>
          <w:szCs w:val="20"/>
        </w:rPr>
        <w:t>/</w:t>
      </w:r>
      <w:r w:rsidR="00C2315E">
        <w:rPr>
          <w:rFonts w:ascii="Arial" w:hAnsi="Arial" w:cs="Arial"/>
          <w:bCs/>
          <w:sz w:val="20"/>
          <w:szCs w:val="20"/>
        </w:rPr>
        <w:t>26</w:t>
      </w:r>
      <w:r w:rsidR="009D773A" w:rsidRPr="00B6041E">
        <w:rPr>
          <w:rFonts w:ascii="Arial" w:hAnsi="Arial" w:cs="Arial"/>
          <w:bCs/>
          <w:sz w:val="20"/>
          <w:szCs w:val="20"/>
        </w:rPr>
        <w:t xml:space="preserve"> </w:t>
      </w:r>
      <w:r w:rsidRPr="00B6041E">
        <w:rPr>
          <w:rFonts w:ascii="Arial" w:hAnsi="Arial" w:cs="Arial"/>
          <w:bCs/>
          <w:sz w:val="20"/>
          <w:szCs w:val="20"/>
        </w:rPr>
        <w:t>current account).</w:t>
      </w:r>
    </w:p>
    <w:p w14:paraId="1330D2DE" w14:textId="77777777" w:rsidR="00E27D43" w:rsidRPr="00B6041E" w:rsidRDefault="00E27D43" w:rsidP="000928E2">
      <w:pPr>
        <w:spacing w:after="0" w:line="240" w:lineRule="auto"/>
        <w:contextualSpacing/>
        <w:rPr>
          <w:rFonts w:ascii="Arial" w:hAnsi="Arial" w:cs="Arial"/>
          <w:b/>
          <w:sz w:val="20"/>
          <w:szCs w:val="20"/>
        </w:rPr>
      </w:pPr>
    </w:p>
    <w:p w14:paraId="7A70B2BA" w14:textId="08FF1CF3" w:rsidR="008C6A79" w:rsidRPr="00B6041E" w:rsidRDefault="001C264C" w:rsidP="000928E2">
      <w:pPr>
        <w:spacing w:after="0" w:line="240" w:lineRule="auto"/>
        <w:contextualSpacing/>
        <w:rPr>
          <w:rFonts w:ascii="Arial" w:hAnsi="Arial" w:cs="Arial"/>
          <w:b/>
          <w:sz w:val="20"/>
          <w:szCs w:val="20"/>
        </w:rPr>
      </w:pPr>
      <w:r w:rsidRPr="00B6041E">
        <w:rPr>
          <w:rFonts w:ascii="Arial" w:hAnsi="Arial" w:cs="Arial"/>
          <w:b/>
          <w:sz w:val="20"/>
          <w:szCs w:val="20"/>
        </w:rPr>
        <w:t>2</w:t>
      </w:r>
      <w:r w:rsidR="00C115F7">
        <w:rPr>
          <w:rFonts w:ascii="Arial" w:hAnsi="Arial" w:cs="Arial"/>
          <w:b/>
          <w:sz w:val="20"/>
          <w:szCs w:val="20"/>
        </w:rPr>
        <w:t>5</w:t>
      </w:r>
      <w:r w:rsidRPr="00B6041E">
        <w:rPr>
          <w:rFonts w:ascii="Arial" w:hAnsi="Arial" w:cs="Arial"/>
          <w:b/>
          <w:sz w:val="20"/>
          <w:szCs w:val="20"/>
        </w:rPr>
        <w:t>/</w:t>
      </w:r>
      <w:r w:rsidR="006F6DB5">
        <w:rPr>
          <w:rFonts w:ascii="Arial" w:hAnsi="Arial" w:cs="Arial"/>
          <w:b/>
          <w:sz w:val="20"/>
          <w:szCs w:val="20"/>
        </w:rPr>
        <w:t>27</w:t>
      </w:r>
      <w:r w:rsidRPr="00B6041E">
        <w:rPr>
          <w:rFonts w:ascii="Arial" w:hAnsi="Arial" w:cs="Arial"/>
          <w:b/>
          <w:sz w:val="20"/>
          <w:szCs w:val="20"/>
        </w:rPr>
        <w:t xml:space="preserve">. </w:t>
      </w:r>
      <w:r w:rsidR="008C6A79" w:rsidRPr="00B6041E">
        <w:rPr>
          <w:rFonts w:ascii="Arial" w:hAnsi="Arial" w:cs="Arial"/>
          <w:b/>
          <w:sz w:val="20"/>
          <w:szCs w:val="20"/>
        </w:rPr>
        <w:t>Chairman report</w:t>
      </w:r>
      <w:r w:rsidR="00211CC6" w:rsidRPr="00B6041E">
        <w:rPr>
          <w:rFonts w:ascii="Arial" w:hAnsi="Arial" w:cs="Arial"/>
          <w:b/>
          <w:sz w:val="20"/>
          <w:szCs w:val="20"/>
        </w:rPr>
        <w:t xml:space="preserve"> </w:t>
      </w:r>
    </w:p>
    <w:p w14:paraId="1A334757" w14:textId="79B8431B" w:rsidR="00FB3AF2" w:rsidRPr="00FB3AF2" w:rsidRDefault="00FB3AF2" w:rsidP="00FB3AF2">
      <w:pPr>
        <w:spacing w:after="0" w:line="240" w:lineRule="auto"/>
        <w:contextualSpacing/>
        <w:rPr>
          <w:rFonts w:ascii="Arial" w:hAnsi="Arial" w:cs="Arial"/>
          <w:sz w:val="20"/>
          <w:szCs w:val="20"/>
        </w:rPr>
      </w:pPr>
      <w:r w:rsidRPr="00FB3AF2">
        <w:rPr>
          <w:rFonts w:ascii="Arial" w:hAnsi="Arial" w:cs="Arial"/>
          <w:sz w:val="20"/>
          <w:szCs w:val="20"/>
        </w:rPr>
        <w:t>Dorset Council has launched the new Local Plan for Dorset</w:t>
      </w:r>
      <w:r w:rsidR="00C17EAF">
        <w:rPr>
          <w:rFonts w:ascii="Arial" w:hAnsi="Arial" w:cs="Arial"/>
          <w:sz w:val="20"/>
          <w:szCs w:val="20"/>
        </w:rPr>
        <w:t>, site allocations,</w:t>
      </w:r>
      <w:r w:rsidRPr="00FB3AF2">
        <w:rPr>
          <w:rFonts w:ascii="Arial" w:hAnsi="Arial" w:cs="Arial"/>
          <w:sz w:val="20"/>
          <w:szCs w:val="20"/>
        </w:rPr>
        <w:t xml:space="preserve"> till 2043 – information here: </w:t>
      </w:r>
      <w:hyperlink r:id="rId10" w:history="1">
        <w:r w:rsidR="00C2315E" w:rsidRPr="00C15101">
          <w:rPr>
            <w:rStyle w:val="Hyperlink"/>
            <w:rFonts w:ascii="Arial" w:hAnsi="Arial" w:cs="Arial"/>
            <w:sz w:val="20"/>
            <w:szCs w:val="20"/>
          </w:rPr>
          <w:t>https://www.dorsetcouncil.gov.uk/documents/d/guest/dorset-council-local-plan-options-consultation-document-2025-printweb-final</w:t>
        </w:r>
      </w:hyperlink>
      <w:r w:rsidRPr="00FB3AF2">
        <w:rPr>
          <w:rFonts w:ascii="Arial" w:hAnsi="Arial" w:cs="Arial"/>
          <w:sz w:val="20"/>
          <w:szCs w:val="20"/>
        </w:rPr>
        <w:t xml:space="preserve">. </w:t>
      </w:r>
      <w:r>
        <w:rPr>
          <w:rFonts w:ascii="Arial" w:hAnsi="Arial" w:cs="Arial"/>
          <w:sz w:val="20"/>
          <w:szCs w:val="20"/>
        </w:rPr>
        <w:t xml:space="preserve"> </w:t>
      </w:r>
      <w:r w:rsidRPr="00FB3AF2">
        <w:rPr>
          <w:rFonts w:ascii="Arial" w:hAnsi="Arial" w:cs="Arial"/>
          <w:sz w:val="20"/>
          <w:szCs w:val="20"/>
        </w:rPr>
        <w:t>At present development sites have not been allocated in Bryanston Parish, but this could change – this is a consultation. Sites have been allocated in Blandford, including more homes on land behind Sunrise Business Park</w:t>
      </w:r>
      <w:r w:rsidR="00EA2F34">
        <w:rPr>
          <w:rFonts w:ascii="Arial" w:hAnsi="Arial" w:cs="Arial"/>
          <w:sz w:val="20"/>
          <w:szCs w:val="20"/>
        </w:rPr>
        <w:t>/Letton Close</w:t>
      </w:r>
      <w:r w:rsidRPr="00FB3AF2">
        <w:rPr>
          <w:rFonts w:ascii="Arial" w:hAnsi="Arial" w:cs="Arial"/>
          <w:sz w:val="20"/>
          <w:szCs w:val="20"/>
        </w:rPr>
        <w:t xml:space="preserve"> and employment facilities beyond the bypass, between Langton Long and Wimborne turn-offs.</w:t>
      </w:r>
    </w:p>
    <w:p w14:paraId="3C448B87" w14:textId="77777777" w:rsidR="00FB3AF2" w:rsidRPr="00FB3AF2" w:rsidRDefault="00FB3AF2" w:rsidP="00FB3AF2">
      <w:pPr>
        <w:spacing w:after="0" w:line="240" w:lineRule="auto"/>
        <w:contextualSpacing/>
        <w:rPr>
          <w:rFonts w:ascii="Arial" w:hAnsi="Arial" w:cs="Arial"/>
          <w:sz w:val="20"/>
          <w:szCs w:val="20"/>
        </w:rPr>
      </w:pPr>
      <w:r w:rsidRPr="00FB3AF2">
        <w:rPr>
          <w:rFonts w:ascii="Arial" w:hAnsi="Arial" w:cs="Arial"/>
          <w:sz w:val="20"/>
          <w:szCs w:val="20"/>
        </w:rPr>
        <w:t>All residents are urged to complete the online survey (paper copies also available from the Blandford Library), here:</w:t>
      </w:r>
    </w:p>
    <w:p w14:paraId="016CED56" w14:textId="6637E53E" w:rsidR="00FB3AF2" w:rsidRPr="00FB3AF2" w:rsidRDefault="00C2315E" w:rsidP="00FB3AF2">
      <w:pPr>
        <w:spacing w:after="0" w:line="240" w:lineRule="auto"/>
        <w:contextualSpacing/>
        <w:rPr>
          <w:rFonts w:ascii="Arial" w:hAnsi="Arial" w:cs="Arial"/>
          <w:sz w:val="20"/>
          <w:szCs w:val="20"/>
        </w:rPr>
      </w:pPr>
      <w:hyperlink r:id="rId11" w:history="1">
        <w:r w:rsidRPr="00C15101">
          <w:rPr>
            <w:rStyle w:val="Hyperlink"/>
            <w:rFonts w:ascii="Arial" w:hAnsi="Arial" w:cs="Arial"/>
            <w:sz w:val="20"/>
            <w:szCs w:val="20"/>
          </w:rPr>
          <w:t>https://consultation.dorsetcouncil.gov.uk/spatial-planning/dorset-council-local-plan-consultation-2025/</w:t>
        </w:r>
      </w:hyperlink>
      <w:r>
        <w:rPr>
          <w:rFonts w:ascii="Arial" w:hAnsi="Arial" w:cs="Arial"/>
          <w:sz w:val="20"/>
          <w:szCs w:val="20"/>
        </w:rPr>
        <w:t xml:space="preserve"> </w:t>
      </w:r>
      <w:r w:rsidR="00FB3AF2" w:rsidRPr="00FB3AF2">
        <w:rPr>
          <w:rFonts w:ascii="Arial" w:hAnsi="Arial" w:cs="Arial"/>
          <w:sz w:val="20"/>
          <w:szCs w:val="20"/>
        </w:rPr>
        <w:t>.</w:t>
      </w:r>
    </w:p>
    <w:p w14:paraId="7565214C" w14:textId="0206EE34" w:rsidR="00C115F7" w:rsidRPr="00C115F7" w:rsidRDefault="00FB3AF2" w:rsidP="00FB3AF2">
      <w:pPr>
        <w:spacing w:after="0" w:line="240" w:lineRule="auto"/>
        <w:contextualSpacing/>
        <w:rPr>
          <w:rFonts w:ascii="Arial" w:hAnsi="Arial" w:cs="Arial"/>
          <w:sz w:val="20"/>
          <w:szCs w:val="20"/>
        </w:rPr>
      </w:pPr>
      <w:r w:rsidRPr="00FB3AF2">
        <w:rPr>
          <w:rFonts w:ascii="Arial" w:hAnsi="Arial" w:cs="Arial"/>
          <w:sz w:val="20"/>
          <w:szCs w:val="20"/>
        </w:rPr>
        <w:t xml:space="preserve">If you want to make your views clear about the allocation of sites for </w:t>
      </w:r>
      <w:r w:rsidR="006B7FC0" w:rsidRPr="00FB3AF2">
        <w:rPr>
          <w:rFonts w:ascii="Arial" w:hAnsi="Arial" w:cs="Arial"/>
          <w:sz w:val="20"/>
          <w:szCs w:val="20"/>
        </w:rPr>
        <w:t>housing, employment</w:t>
      </w:r>
      <w:r w:rsidRPr="00FB3AF2">
        <w:rPr>
          <w:rFonts w:ascii="Arial" w:hAnsi="Arial" w:cs="Arial"/>
          <w:sz w:val="20"/>
          <w:szCs w:val="20"/>
        </w:rPr>
        <w:t xml:space="preserve"> &amp; travellers, transport provision, infrastructure </w:t>
      </w:r>
      <w:proofErr w:type="gramStart"/>
      <w:r w:rsidRPr="00FB3AF2">
        <w:rPr>
          <w:rFonts w:ascii="Arial" w:hAnsi="Arial" w:cs="Arial"/>
          <w:sz w:val="20"/>
          <w:szCs w:val="20"/>
        </w:rPr>
        <w:t>etc</w:t>
      </w:r>
      <w:proofErr w:type="gramEnd"/>
      <w:r w:rsidRPr="00FB3AF2">
        <w:rPr>
          <w:rFonts w:ascii="Arial" w:hAnsi="Arial" w:cs="Arial"/>
          <w:sz w:val="20"/>
          <w:szCs w:val="20"/>
        </w:rPr>
        <w:t xml:space="preserve">, both for Bryanston and the wider area for the future, please have your say. The consultation ends on 13th October. </w:t>
      </w:r>
      <w:r w:rsidR="00C2315E">
        <w:rPr>
          <w:rFonts w:ascii="Arial" w:hAnsi="Arial" w:cs="Arial"/>
          <w:sz w:val="20"/>
          <w:szCs w:val="20"/>
        </w:rPr>
        <w:t xml:space="preserve"> </w:t>
      </w:r>
      <w:r w:rsidRPr="00FB3AF2">
        <w:rPr>
          <w:rFonts w:ascii="Arial" w:hAnsi="Arial" w:cs="Arial"/>
          <w:sz w:val="20"/>
          <w:szCs w:val="20"/>
        </w:rPr>
        <w:t>Once the Local Plan becomes statutory, it will be difficult to change and too late.</w:t>
      </w:r>
    </w:p>
    <w:p w14:paraId="5A909C63" w14:textId="77777777" w:rsidR="00C2315E" w:rsidRDefault="00C2315E" w:rsidP="000928E2">
      <w:pPr>
        <w:spacing w:after="0" w:line="240" w:lineRule="auto"/>
        <w:contextualSpacing/>
        <w:rPr>
          <w:rFonts w:ascii="Arial" w:hAnsi="Arial" w:cs="Arial"/>
          <w:b/>
          <w:bCs/>
          <w:sz w:val="20"/>
          <w:szCs w:val="20"/>
        </w:rPr>
      </w:pPr>
    </w:p>
    <w:p w14:paraId="3047D2B4" w14:textId="1461CA9B" w:rsidR="005956F4" w:rsidRPr="00B6041E" w:rsidRDefault="00921AF7" w:rsidP="000928E2">
      <w:pPr>
        <w:spacing w:after="0" w:line="240" w:lineRule="auto"/>
        <w:contextualSpacing/>
        <w:rPr>
          <w:rFonts w:ascii="Arial" w:hAnsi="Arial" w:cs="Arial"/>
          <w:b/>
          <w:bCs/>
          <w:sz w:val="20"/>
          <w:szCs w:val="20"/>
        </w:rPr>
      </w:pPr>
      <w:r w:rsidRPr="00B6041E">
        <w:rPr>
          <w:rFonts w:ascii="Arial" w:hAnsi="Arial" w:cs="Arial"/>
          <w:b/>
          <w:bCs/>
          <w:sz w:val="20"/>
          <w:szCs w:val="20"/>
        </w:rPr>
        <w:t>2</w:t>
      </w:r>
      <w:r w:rsidR="00C115F7">
        <w:rPr>
          <w:rFonts w:ascii="Arial" w:hAnsi="Arial" w:cs="Arial"/>
          <w:b/>
          <w:bCs/>
          <w:sz w:val="20"/>
          <w:szCs w:val="20"/>
        </w:rPr>
        <w:t>5</w:t>
      </w:r>
      <w:r w:rsidRPr="00B6041E">
        <w:rPr>
          <w:rFonts w:ascii="Arial" w:hAnsi="Arial" w:cs="Arial"/>
          <w:b/>
          <w:bCs/>
          <w:sz w:val="20"/>
          <w:szCs w:val="20"/>
        </w:rPr>
        <w:t>/</w:t>
      </w:r>
      <w:r w:rsidR="00C115F7">
        <w:rPr>
          <w:rFonts w:ascii="Arial" w:hAnsi="Arial" w:cs="Arial"/>
          <w:b/>
          <w:bCs/>
          <w:sz w:val="20"/>
          <w:szCs w:val="20"/>
        </w:rPr>
        <w:t>2</w:t>
      </w:r>
      <w:r w:rsidR="006F6DB5">
        <w:rPr>
          <w:rFonts w:ascii="Arial" w:hAnsi="Arial" w:cs="Arial"/>
          <w:b/>
          <w:bCs/>
          <w:sz w:val="20"/>
          <w:szCs w:val="20"/>
        </w:rPr>
        <w:t>8</w:t>
      </w:r>
      <w:r w:rsidRPr="00B6041E">
        <w:rPr>
          <w:rFonts w:ascii="Arial" w:hAnsi="Arial" w:cs="Arial"/>
          <w:b/>
          <w:bCs/>
          <w:sz w:val="20"/>
          <w:szCs w:val="20"/>
        </w:rPr>
        <w:t xml:space="preserve">.  </w:t>
      </w:r>
      <w:r w:rsidR="005956F4" w:rsidRPr="00B6041E">
        <w:rPr>
          <w:rFonts w:ascii="Arial" w:hAnsi="Arial" w:cs="Arial"/>
          <w:b/>
          <w:bCs/>
          <w:sz w:val="20"/>
          <w:szCs w:val="20"/>
        </w:rPr>
        <w:t xml:space="preserve">Clerk report </w:t>
      </w:r>
      <w:r w:rsidR="00C31D20" w:rsidRPr="00B6041E">
        <w:rPr>
          <w:rFonts w:ascii="Arial" w:hAnsi="Arial" w:cs="Arial"/>
          <w:b/>
          <w:bCs/>
          <w:sz w:val="20"/>
          <w:szCs w:val="20"/>
        </w:rPr>
        <w:t xml:space="preserve">– </w:t>
      </w:r>
      <w:r w:rsidR="00F37D6E" w:rsidRPr="00B6041E">
        <w:rPr>
          <w:rFonts w:ascii="Arial" w:hAnsi="Arial" w:cs="Arial"/>
          <w:b/>
          <w:bCs/>
          <w:sz w:val="20"/>
          <w:szCs w:val="20"/>
        </w:rPr>
        <w:t>Correspondence.</w:t>
      </w:r>
    </w:p>
    <w:p w14:paraId="749BB431" w14:textId="5682E960" w:rsidR="00046412" w:rsidRDefault="009D773A" w:rsidP="000928E2">
      <w:pPr>
        <w:spacing w:after="0" w:line="240" w:lineRule="auto"/>
        <w:contextualSpacing/>
        <w:rPr>
          <w:rFonts w:ascii="Arial" w:hAnsi="Arial" w:cs="Arial"/>
          <w:sz w:val="20"/>
          <w:szCs w:val="20"/>
        </w:rPr>
      </w:pPr>
      <w:r w:rsidRPr="00B6041E">
        <w:rPr>
          <w:rFonts w:ascii="Arial" w:hAnsi="Arial" w:cs="Arial"/>
          <w:sz w:val="20"/>
          <w:szCs w:val="20"/>
        </w:rPr>
        <w:t>All correspondence had been circulated and</w:t>
      </w:r>
      <w:r w:rsidR="00436F60" w:rsidRPr="00B6041E">
        <w:rPr>
          <w:rFonts w:ascii="Arial" w:hAnsi="Arial" w:cs="Arial"/>
          <w:sz w:val="20"/>
          <w:szCs w:val="20"/>
        </w:rPr>
        <w:t xml:space="preserve"> noted</w:t>
      </w:r>
    </w:p>
    <w:p w14:paraId="3946D9AB" w14:textId="77777777" w:rsidR="009D773A" w:rsidRPr="00B6041E" w:rsidRDefault="009D773A" w:rsidP="000928E2">
      <w:pPr>
        <w:spacing w:after="0" w:line="240" w:lineRule="auto"/>
        <w:contextualSpacing/>
        <w:rPr>
          <w:rFonts w:ascii="Arial" w:hAnsi="Arial" w:cs="Arial"/>
          <w:sz w:val="20"/>
          <w:szCs w:val="20"/>
        </w:rPr>
      </w:pPr>
    </w:p>
    <w:p w14:paraId="45635B76" w14:textId="3830C324" w:rsidR="0000077D" w:rsidRPr="00B6041E" w:rsidRDefault="005D1C1C" w:rsidP="000D6A54">
      <w:pPr>
        <w:spacing w:after="0" w:line="240" w:lineRule="auto"/>
        <w:contextualSpacing/>
        <w:rPr>
          <w:rFonts w:ascii="Arial" w:hAnsi="Arial" w:cs="Arial"/>
          <w:b/>
          <w:bCs/>
          <w:sz w:val="20"/>
          <w:szCs w:val="20"/>
        </w:rPr>
      </w:pPr>
      <w:r w:rsidRPr="00B6041E">
        <w:rPr>
          <w:rFonts w:ascii="Arial" w:hAnsi="Arial" w:cs="Arial"/>
          <w:b/>
          <w:bCs/>
          <w:sz w:val="20"/>
          <w:szCs w:val="20"/>
        </w:rPr>
        <w:t>2</w:t>
      </w:r>
      <w:r w:rsidR="00C115F7">
        <w:rPr>
          <w:rFonts w:ascii="Arial" w:hAnsi="Arial" w:cs="Arial"/>
          <w:b/>
          <w:bCs/>
          <w:sz w:val="20"/>
          <w:szCs w:val="20"/>
        </w:rPr>
        <w:t>5</w:t>
      </w:r>
      <w:r w:rsidR="005956F4" w:rsidRPr="00B6041E">
        <w:rPr>
          <w:rFonts w:ascii="Arial" w:hAnsi="Arial" w:cs="Arial"/>
          <w:b/>
          <w:bCs/>
          <w:sz w:val="20"/>
          <w:szCs w:val="20"/>
        </w:rPr>
        <w:t>/</w:t>
      </w:r>
      <w:r w:rsidR="006F6DB5">
        <w:rPr>
          <w:rFonts w:ascii="Arial" w:hAnsi="Arial" w:cs="Arial"/>
          <w:b/>
          <w:bCs/>
          <w:sz w:val="20"/>
          <w:szCs w:val="20"/>
        </w:rPr>
        <w:t>29</w:t>
      </w:r>
      <w:r w:rsidR="005956F4" w:rsidRPr="00B6041E">
        <w:rPr>
          <w:rFonts w:ascii="Arial" w:hAnsi="Arial" w:cs="Arial"/>
          <w:b/>
          <w:bCs/>
          <w:sz w:val="20"/>
          <w:szCs w:val="20"/>
        </w:rPr>
        <w:t>. Items for the next agenda and date of next meeting</w:t>
      </w:r>
      <w:r w:rsidR="00046412" w:rsidRPr="00B6041E">
        <w:rPr>
          <w:rFonts w:ascii="Arial" w:hAnsi="Arial" w:cs="Arial"/>
          <w:b/>
          <w:bCs/>
          <w:sz w:val="20"/>
          <w:szCs w:val="20"/>
        </w:rPr>
        <w:t xml:space="preserve">. </w:t>
      </w:r>
      <w:r w:rsidR="006F6DB5">
        <w:rPr>
          <w:rFonts w:ascii="Arial" w:hAnsi="Arial" w:cs="Arial"/>
          <w:b/>
          <w:bCs/>
          <w:sz w:val="20"/>
          <w:szCs w:val="20"/>
        </w:rPr>
        <w:t>Budget, 20MPH scheme, other TBC</w:t>
      </w:r>
    </w:p>
    <w:p w14:paraId="57D1F7E2" w14:textId="5D243819" w:rsidR="00436F60" w:rsidRPr="00B6041E" w:rsidRDefault="00436F60" w:rsidP="000D6A54">
      <w:pPr>
        <w:spacing w:after="0" w:line="240" w:lineRule="auto"/>
        <w:contextualSpacing/>
        <w:rPr>
          <w:rFonts w:ascii="Arial" w:hAnsi="Arial" w:cs="Arial"/>
          <w:b/>
          <w:bCs/>
          <w:sz w:val="20"/>
          <w:szCs w:val="20"/>
        </w:rPr>
      </w:pPr>
    </w:p>
    <w:p w14:paraId="5EB7532B" w14:textId="77777777" w:rsidR="009D773A" w:rsidRPr="00B6041E" w:rsidRDefault="009D773A" w:rsidP="000D6A54">
      <w:pPr>
        <w:spacing w:after="0" w:line="240" w:lineRule="auto"/>
        <w:contextualSpacing/>
        <w:rPr>
          <w:rFonts w:ascii="Arial" w:hAnsi="Arial" w:cs="Arial"/>
          <w:sz w:val="20"/>
          <w:szCs w:val="20"/>
        </w:rPr>
      </w:pPr>
    </w:p>
    <w:p w14:paraId="635A8219" w14:textId="00DCD67E" w:rsidR="00316DD8" w:rsidRPr="00B6041E" w:rsidRDefault="005956F4" w:rsidP="005D1C1C">
      <w:pPr>
        <w:spacing w:after="0" w:line="240" w:lineRule="auto"/>
        <w:contextualSpacing/>
        <w:jc w:val="center"/>
        <w:rPr>
          <w:rFonts w:ascii="Arial" w:hAnsi="Arial" w:cs="Arial"/>
          <w:color w:val="000000"/>
          <w:sz w:val="20"/>
          <w:szCs w:val="20"/>
        </w:rPr>
      </w:pPr>
      <w:r w:rsidRPr="00B6041E">
        <w:rPr>
          <w:rFonts w:ascii="Arial" w:hAnsi="Arial" w:cs="Arial"/>
          <w:b/>
          <w:bCs/>
          <w:sz w:val="20"/>
          <w:szCs w:val="20"/>
        </w:rPr>
        <w:t>Date of next meeting</w:t>
      </w:r>
      <w:r w:rsidR="00250A22" w:rsidRPr="00B6041E">
        <w:rPr>
          <w:rFonts w:ascii="Arial" w:hAnsi="Arial" w:cs="Arial"/>
          <w:b/>
          <w:bCs/>
          <w:sz w:val="20"/>
          <w:szCs w:val="20"/>
        </w:rPr>
        <w:t>:</w:t>
      </w:r>
      <w:r w:rsidRPr="00B6041E">
        <w:rPr>
          <w:rFonts w:ascii="Arial" w:hAnsi="Arial" w:cs="Arial"/>
          <w:b/>
          <w:bCs/>
          <w:sz w:val="20"/>
          <w:szCs w:val="20"/>
        </w:rPr>
        <w:t xml:space="preserve"> </w:t>
      </w:r>
      <w:r w:rsidR="00A84D6F" w:rsidRPr="00B6041E">
        <w:rPr>
          <w:rFonts w:ascii="Arial" w:hAnsi="Arial" w:cs="Arial"/>
          <w:b/>
          <w:bCs/>
          <w:color w:val="FF0000"/>
          <w:sz w:val="20"/>
          <w:szCs w:val="20"/>
        </w:rPr>
        <w:t>Wednesday</w:t>
      </w:r>
      <w:r w:rsidR="00FA63CE" w:rsidRPr="00B6041E">
        <w:rPr>
          <w:rFonts w:ascii="Arial" w:hAnsi="Arial" w:cs="Arial"/>
          <w:b/>
          <w:bCs/>
          <w:color w:val="FF0000"/>
          <w:sz w:val="20"/>
          <w:szCs w:val="20"/>
        </w:rPr>
        <w:t xml:space="preserve"> </w:t>
      </w:r>
      <w:r w:rsidR="006F6DB5">
        <w:rPr>
          <w:rFonts w:ascii="Arial" w:hAnsi="Arial" w:cs="Arial"/>
          <w:b/>
          <w:bCs/>
          <w:color w:val="FF0000"/>
          <w:sz w:val="20"/>
          <w:szCs w:val="20"/>
        </w:rPr>
        <w:t>12</w:t>
      </w:r>
      <w:r w:rsidR="006F6DB5" w:rsidRPr="006F6DB5">
        <w:rPr>
          <w:rFonts w:ascii="Arial" w:hAnsi="Arial" w:cs="Arial"/>
          <w:b/>
          <w:bCs/>
          <w:color w:val="FF0000"/>
          <w:sz w:val="20"/>
          <w:szCs w:val="20"/>
          <w:vertAlign w:val="superscript"/>
        </w:rPr>
        <w:t>th</w:t>
      </w:r>
      <w:r w:rsidR="006F6DB5">
        <w:rPr>
          <w:rFonts w:ascii="Arial" w:hAnsi="Arial" w:cs="Arial"/>
          <w:b/>
          <w:bCs/>
          <w:color w:val="FF0000"/>
          <w:sz w:val="20"/>
          <w:szCs w:val="20"/>
        </w:rPr>
        <w:t xml:space="preserve"> of November</w:t>
      </w:r>
      <w:r w:rsidR="00C115F7">
        <w:rPr>
          <w:rFonts w:ascii="Arial" w:hAnsi="Arial" w:cs="Arial"/>
          <w:b/>
          <w:bCs/>
          <w:color w:val="FF0000"/>
          <w:sz w:val="20"/>
          <w:szCs w:val="20"/>
        </w:rPr>
        <w:t xml:space="preserve"> </w:t>
      </w:r>
      <w:r w:rsidR="00436F60" w:rsidRPr="00B6041E">
        <w:rPr>
          <w:rFonts w:ascii="Arial" w:hAnsi="Arial" w:cs="Arial"/>
          <w:b/>
          <w:bCs/>
          <w:color w:val="FF0000"/>
          <w:sz w:val="20"/>
          <w:szCs w:val="20"/>
        </w:rPr>
        <w:t>2025</w:t>
      </w:r>
      <w:r w:rsidR="005D1C1C" w:rsidRPr="00B6041E">
        <w:rPr>
          <w:rFonts w:ascii="Arial" w:hAnsi="Arial" w:cs="Arial"/>
          <w:b/>
          <w:bCs/>
          <w:sz w:val="20"/>
          <w:szCs w:val="20"/>
        </w:rPr>
        <w:t xml:space="preserve">, </w:t>
      </w:r>
      <w:r w:rsidR="000D6A54" w:rsidRPr="00B6041E">
        <w:rPr>
          <w:rFonts w:ascii="Arial" w:hAnsi="Arial" w:cs="Arial"/>
          <w:b/>
          <w:bCs/>
          <w:sz w:val="20"/>
          <w:szCs w:val="20"/>
        </w:rPr>
        <w:t xml:space="preserve">to be held at </w:t>
      </w:r>
      <w:r w:rsidR="0000077D" w:rsidRPr="00B6041E">
        <w:rPr>
          <w:rFonts w:ascii="Arial" w:hAnsi="Arial" w:cs="Arial"/>
          <w:b/>
          <w:bCs/>
          <w:sz w:val="20"/>
          <w:szCs w:val="20"/>
        </w:rPr>
        <w:t xml:space="preserve">The </w:t>
      </w:r>
      <w:r w:rsidR="00637111" w:rsidRPr="00B6041E">
        <w:rPr>
          <w:rFonts w:ascii="Arial" w:hAnsi="Arial" w:cs="Arial"/>
          <w:b/>
          <w:bCs/>
          <w:sz w:val="20"/>
          <w:szCs w:val="20"/>
        </w:rPr>
        <w:t xml:space="preserve">Old </w:t>
      </w:r>
      <w:r w:rsidR="00DB433C" w:rsidRPr="00B6041E">
        <w:rPr>
          <w:rFonts w:ascii="Arial" w:hAnsi="Arial" w:cs="Arial"/>
          <w:b/>
          <w:bCs/>
          <w:sz w:val="20"/>
          <w:szCs w:val="20"/>
        </w:rPr>
        <w:t>Powe</w:t>
      </w:r>
      <w:r w:rsidR="00F74891" w:rsidRPr="00B6041E">
        <w:rPr>
          <w:rFonts w:ascii="Arial" w:hAnsi="Arial" w:cs="Arial"/>
          <w:b/>
          <w:bCs/>
          <w:sz w:val="20"/>
          <w:szCs w:val="20"/>
        </w:rPr>
        <w:t>rhouse</w:t>
      </w:r>
      <w:r w:rsidR="0000077D" w:rsidRPr="00B6041E">
        <w:rPr>
          <w:rFonts w:ascii="Arial" w:hAnsi="Arial" w:cs="Arial"/>
          <w:b/>
          <w:bCs/>
          <w:sz w:val="20"/>
          <w:szCs w:val="20"/>
        </w:rPr>
        <w:t>, Bryanston</w:t>
      </w:r>
      <w:r w:rsidR="000D6A54" w:rsidRPr="00B6041E">
        <w:rPr>
          <w:rFonts w:ascii="Arial" w:hAnsi="Arial" w:cs="Arial"/>
          <w:b/>
          <w:bCs/>
          <w:sz w:val="20"/>
          <w:szCs w:val="20"/>
        </w:rPr>
        <w:t xml:space="preserve"> at </w:t>
      </w:r>
      <w:r w:rsidR="007741AE" w:rsidRPr="00B6041E">
        <w:rPr>
          <w:rFonts w:ascii="Arial" w:hAnsi="Arial" w:cs="Arial"/>
          <w:b/>
          <w:bCs/>
          <w:sz w:val="20"/>
          <w:szCs w:val="20"/>
        </w:rPr>
        <w:t>7</w:t>
      </w:r>
      <w:r w:rsidR="009D773A" w:rsidRPr="00B6041E">
        <w:rPr>
          <w:rFonts w:ascii="Arial" w:hAnsi="Arial" w:cs="Arial"/>
          <w:b/>
          <w:bCs/>
          <w:sz w:val="20"/>
          <w:szCs w:val="20"/>
        </w:rPr>
        <w:t>.</w:t>
      </w:r>
      <w:r w:rsidR="007741AE" w:rsidRPr="00B6041E">
        <w:rPr>
          <w:rFonts w:ascii="Arial" w:hAnsi="Arial" w:cs="Arial"/>
          <w:b/>
          <w:bCs/>
          <w:sz w:val="20"/>
          <w:szCs w:val="20"/>
        </w:rPr>
        <w:t>0</w:t>
      </w:r>
      <w:r w:rsidR="009D773A" w:rsidRPr="00B6041E">
        <w:rPr>
          <w:rFonts w:ascii="Arial" w:hAnsi="Arial" w:cs="Arial"/>
          <w:b/>
          <w:bCs/>
          <w:sz w:val="20"/>
          <w:szCs w:val="20"/>
        </w:rPr>
        <w:t>0</w:t>
      </w:r>
      <w:r w:rsidR="000D6A54" w:rsidRPr="00B6041E">
        <w:rPr>
          <w:rFonts w:ascii="Arial" w:hAnsi="Arial" w:cs="Arial"/>
          <w:b/>
          <w:bCs/>
          <w:sz w:val="20"/>
          <w:szCs w:val="20"/>
        </w:rPr>
        <w:t>pm</w:t>
      </w:r>
      <w:r w:rsidR="005D1C1C" w:rsidRPr="00B6041E">
        <w:rPr>
          <w:rFonts w:ascii="Arial" w:hAnsi="Arial" w:cs="Arial"/>
          <w:b/>
          <w:bCs/>
          <w:sz w:val="20"/>
          <w:szCs w:val="20"/>
        </w:rPr>
        <w:t>.</w:t>
      </w:r>
    </w:p>
    <w:p w14:paraId="55EA0F09" w14:textId="77777777" w:rsidR="00564C58" w:rsidRPr="00B6041E" w:rsidRDefault="00564C58" w:rsidP="000928E2">
      <w:pPr>
        <w:autoSpaceDE w:val="0"/>
        <w:autoSpaceDN w:val="0"/>
        <w:adjustRightInd w:val="0"/>
        <w:spacing w:after="0" w:line="240" w:lineRule="auto"/>
        <w:contextualSpacing/>
        <w:jc w:val="center"/>
        <w:rPr>
          <w:rFonts w:ascii="Arial" w:hAnsi="Arial" w:cs="Arial"/>
          <w:b/>
          <w:bCs/>
          <w:color w:val="000000"/>
          <w:sz w:val="20"/>
          <w:szCs w:val="20"/>
        </w:rPr>
      </w:pPr>
    </w:p>
    <w:p w14:paraId="01640AE0" w14:textId="78FE7C0E" w:rsidR="00316DD8" w:rsidRPr="00B6041E" w:rsidRDefault="00316DD8" w:rsidP="000928E2">
      <w:pPr>
        <w:autoSpaceDE w:val="0"/>
        <w:autoSpaceDN w:val="0"/>
        <w:adjustRightInd w:val="0"/>
        <w:spacing w:after="0" w:line="240" w:lineRule="auto"/>
        <w:contextualSpacing/>
        <w:jc w:val="center"/>
        <w:rPr>
          <w:rFonts w:ascii="Arial" w:hAnsi="Arial" w:cs="Arial"/>
          <w:b/>
          <w:bCs/>
          <w:color w:val="000000"/>
          <w:sz w:val="20"/>
          <w:szCs w:val="20"/>
        </w:rPr>
      </w:pPr>
      <w:r w:rsidRPr="00B6041E">
        <w:rPr>
          <w:rFonts w:ascii="Arial" w:hAnsi="Arial" w:cs="Arial"/>
          <w:b/>
          <w:bCs/>
          <w:color w:val="000000"/>
          <w:sz w:val="20"/>
          <w:szCs w:val="20"/>
        </w:rPr>
        <w:t xml:space="preserve">Should you wish to contact the Clerk please use the email address below: </w:t>
      </w:r>
    </w:p>
    <w:p w14:paraId="1E65BFF2" w14:textId="2F0F4EAE" w:rsidR="00564C58" w:rsidRPr="00B6041E" w:rsidRDefault="0000077D" w:rsidP="000928E2">
      <w:pPr>
        <w:autoSpaceDE w:val="0"/>
        <w:autoSpaceDN w:val="0"/>
        <w:adjustRightInd w:val="0"/>
        <w:spacing w:after="0" w:line="240" w:lineRule="auto"/>
        <w:contextualSpacing/>
        <w:jc w:val="center"/>
        <w:rPr>
          <w:rFonts w:ascii="Arial" w:hAnsi="Arial" w:cs="Arial"/>
          <w:b/>
          <w:bCs/>
          <w:i/>
          <w:iCs/>
          <w:color w:val="00B0F0"/>
          <w:sz w:val="20"/>
          <w:szCs w:val="20"/>
        </w:rPr>
      </w:pPr>
      <w:hyperlink r:id="rId12" w:history="1">
        <w:r w:rsidRPr="00B6041E">
          <w:rPr>
            <w:rStyle w:val="Hyperlink"/>
            <w:rFonts w:ascii="Arial" w:hAnsi="Arial" w:cs="Arial"/>
            <w:b/>
            <w:bCs/>
            <w:i/>
            <w:iCs/>
            <w:sz w:val="20"/>
            <w:szCs w:val="20"/>
          </w:rPr>
          <w:t>clerk@bryanston</w:t>
        </w:r>
      </w:hyperlink>
      <w:r w:rsidRPr="00B6041E">
        <w:rPr>
          <w:rStyle w:val="Hyperlink"/>
          <w:rFonts w:ascii="Arial" w:hAnsi="Arial" w:cs="Arial"/>
          <w:b/>
          <w:bCs/>
          <w:i/>
          <w:iCs/>
          <w:sz w:val="20"/>
          <w:szCs w:val="20"/>
        </w:rPr>
        <w:t>-pc.gov.uk</w:t>
      </w:r>
    </w:p>
    <w:p w14:paraId="4CCD238F" w14:textId="7B950174" w:rsidR="000D6A54" w:rsidRPr="00B6041E" w:rsidRDefault="000D6A54" w:rsidP="000928E2">
      <w:pPr>
        <w:autoSpaceDE w:val="0"/>
        <w:autoSpaceDN w:val="0"/>
        <w:adjustRightInd w:val="0"/>
        <w:spacing w:after="0" w:line="240" w:lineRule="auto"/>
        <w:contextualSpacing/>
        <w:jc w:val="center"/>
        <w:rPr>
          <w:rFonts w:ascii="Arial" w:hAnsi="Arial" w:cs="Arial"/>
          <w:color w:val="0070C0"/>
          <w:sz w:val="20"/>
          <w:szCs w:val="20"/>
          <w:u w:val="single"/>
        </w:rPr>
      </w:pPr>
      <w:r w:rsidRPr="00B6041E">
        <w:rPr>
          <w:rFonts w:ascii="Arial" w:hAnsi="Arial" w:cs="Arial"/>
          <w:b/>
          <w:bCs/>
          <w:i/>
          <w:iCs/>
          <w:color w:val="0070C0"/>
          <w:sz w:val="20"/>
          <w:szCs w:val="20"/>
          <w:u w:val="single"/>
        </w:rPr>
        <w:t>Website - www.bryanston-pc.gov.uk</w:t>
      </w:r>
    </w:p>
    <w:p w14:paraId="46404709" w14:textId="77777777" w:rsidR="00564C58" w:rsidRPr="00B6041E" w:rsidRDefault="00564C58" w:rsidP="001C264C">
      <w:pPr>
        <w:spacing w:after="0" w:line="240" w:lineRule="auto"/>
        <w:contextualSpacing/>
        <w:jc w:val="center"/>
        <w:rPr>
          <w:rFonts w:ascii="Arial" w:hAnsi="Arial" w:cs="Arial"/>
          <w:b/>
          <w:bCs/>
          <w:color w:val="000000"/>
          <w:sz w:val="20"/>
          <w:szCs w:val="20"/>
        </w:rPr>
      </w:pPr>
    </w:p>
    <w:p w14:paraId="3EDB4625" w14:textId="28BB6820" w:rsidR="00F03838" w:rsidRPr="00B6041E" w:rsidRDefault="00316DD8" w:rsidP="00250A22">
      <w:pPr>
        <w:spacing w:after="0" w:line="240" w:lineRule="auto"/>
        <w:contextualSpacing/>
        <w:rPr>
          <w:rFonts w:ascii="Arial" w:hAnsi="Arial" w:cs="Arial"/>
          <w:b/>
          <w:sz w:val="20"/>
          <w:szCs w:val="20"/>
        </w:rPr>
      </w:pPr>
      <w:r w:rsidRPr="00B6041E">
        <w:rPr>
          <w:rFonts w:ascii="Arial" w:hAnsi="Arial" w:cs="Arial"/>
          <w:b/>
          <w:bCs/>
          <w:color w:val="000000"/>
          <w:sz w:val="20"/>
          <w:szCs w:val="20"/>
        </w:rPr>
        <w:t xml:space="preserve">There being no other business, the meeting closed at </w:t>
      </w:r>
      <w:r w:rsidR="00B91C0B" w:rsidRPr="00B6041E">
        <w:rPr>
          <w:rFonts w:ascii="Arial" w:hAnsi="Arial" w:cs="Arial"/>
          <w:b/>
          <w:bCs/>
          <w:color w:val="000000"/>
          <w:sz w:val="20"/>
          <w:szCs w:val="20"/>
        </w:rPr>
        <w:t>2</w:t>
      </w:r>
      <w:r w:rsidR="00A95CFC" w:rsidRPr="00B6041E">
        <w:rPr>
          <w:rFonts w:ascii="Arial" w:hAnsi="Arial" w:cs="Arial"/>
          <w:b/>
          <w:bCs/>
          <w:color w:val="000000"/>
          <w:sz w:val="20"/>
          <w:szCs w:val="20"/>
        </w:rPr>
        <w:t>0</w:t>
      </w:r>
      <w:r w:rsidR="00046412" w:rsidRPr="00B6041E">
        <w:rPr>
          <w:rFonts w:ascii="Arial" w:hAnsi="Arial" w:cs="Arial"/>
          <w:b/>
          <w:bCs/>
          <w:color w:val="000000"/>
          <w:sz w:val="20"/>
          <w:szCs w:val="20"/>
        </w:rPr>
        <w:t>.</w:t>
      </w:r>
      <w:r w:rsidR="006F6DB5">
        <w:rPr>
          <w:rFonts w:ascii="Arial" w:hAnsi="Arial" w:cs="Arial"/>
          <w:b/>
          <w:bCs/>
          <w:color w:val="000000"/>
          <w:sz w:val="20"/>
          <w:szCs w:val="20"/>
        </w:rPr>
        <w:t>53</w:t>
      </w:r>
      <w:r w:rsidRPr="00B6041E">
        <w:rPr>
          <w:rFonts w:ascii="Arial" w:hAnsi="Arial" w:cs="Arial"/>
          <w:b/>
          <w:bCs/>
          <w:color w:val="000000"/>
          <w:sz w:val="20"/>
          <w:szCs w:val="20"/>
        </w:rPr>
        <w:t>pm.</w:t>
      </w:r>
    </w:p>
    <w:sectPr w:rsidR="00F03838" w:rsidRPr="00B6041E" w:rsidSect="00D125AA">
      <w:headerReference w:type="even" r:id="rId13"/>
      <w:headerReference w:type="default" r:id="rId14"/>
      <w:footerReference w:type="even" r:id="rId15"/>
      <w:footerReference w:type="default" r:id="rId16"/>
      <w:headerReference w:type="first" r:id="rId17"/>
      <w:footerReference w:type="first" r:id="rId18"/>
      <w:pgSz w:w="11906" w:h="16838"/>
      <w:pgMar w:top="266" w:right="566" w:bottom="1440" w:left="426" w:header="2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9A593" w14:textId="77777777" w:rsidR="00224991" w:rsidRDefault="00224991" w:rsidP="00A25BE9">
      <w:pPr>
        <w:spacing w:after="0" w:line="240" w:lineRule="auto"/>
      </w:pPr>
      <w:r>
        <w:separator/>
      </w:r>
    </w:p>
  </w:endnote>
  <w:endnote w:type="continuationSeparator" w:id="0">
    <w:p w14:paraId="772D8451" w14:textId="77777777" w:rsidR="00224991" w:rsidRDefault="00224991" w:rsidP="00A25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A39FC" w14:textId="77777777" w:rsidR="009A6709" w:rsidRDefault="009A67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A6EEC" w14:textId="70F6E4F4" w:rsidR="00646B16" w:rsidRPr="00F03838" w:rsidRDefault="00646B16">
    <w:pPr>
      <w:pStyle w:val="Footer"/>
      <w:rPr>
        <w:sz w:val="18"/>
        <w:szCs w:val="18"/>
      </w:rPr>
    </w:pPr>
    <w:r w:rsidRPr="00A25BE9">
      <w:rPr>
        <w:sz w:val="18"/>
        <w:szCs w:val="18"/>
      </w:rPr>
      <w:t>Cllr C Tompsett,</w:t>
    </w:r>
    <w:r w:rsidR="004D7B37">
      <w:rPr>
        <w:sz w:val="18"/>
        <w:szCs w:val="18"/>
      </w:rPr>
      <w:t xml:space="preserve"> </w:t>
    </w:r>
    <w:r w:rsidR="00E11DE5">
      <w:rPr>
        <w:sz w:val="18"/>
        <w:szCs w:val="18"/>
      </w:rPr>
      <w:t>Cllr F Stocks</w:t>
    </w:r>
    <w:r w:rsidR="00E74E23">
      <w:rPr>
        <w:sz w:val="18"/>
        <w:szCs w:val="18"/>
      </w:rPr>
      <w:t xml:space="preserve">, </w:t>
    </w:r>
    <w:r w:rsidR="00E11DE5">
      <w:rPr>
        <w:sz w:val="18"/>
        <w:szCs w:val="18"/>
      </w:rPr>
      <w:t>Cllr C Moxham</w:t>
    </w:r>
    <w:r w:rsidR="00E74E23">
      <w:rPr>
        <w:sz w:val="18"/>
        <w:szCs w:val="18"/>
      </w:rPr>
      <w:t xml:space="preserve"> and Cllr M Bird</w:t>
    </w:r>
    <w:r>
      <w:rPr>
        <w:sz w:val="18"/>
        <w:szCs w:val="18"/>
      </w:rPr>
      <w:tab/>
    </w:r>
    <w:r w:rsidR="00FA154D">
      <w:rPr>
        <w:sz w:val="18"/>
        <w:szCs w:val="18"/>
      </w:rPr>
      <w:t xml:space="preserve">, Cllr W Cowing and Cllr B Stone                               </w:t>
    </w:r>
    <w:r>
      <w:rPr>
        <w:sz w:val="18"/>
        <w:szCs w:val="18"/>
      </w:rPr>
      <w:t xml:space="preserve">  </w:t>
    </w:r>
    <w:r w:rsidR="00F12A1B">
      <w:rPr>
        <w:sz w:val="18"/>
        <w:szCs w:val="18"/>
      </w:rPr>
      <w:t>10</w:t>
    </w:r>
    <w:r w:rsidR="00F12A1B" w:rsidRPr="00F12A1B">
      <w:rPr>
        <w:sz w:val="18"/>
        <w:szCs w:val="18"/>
        <w:vertAlign w:val="superscript"/>
      </w:rPr>
      <w:t>th</w:t>
    </w:r>
    <w:r w:rsidR="00F12A1B">
      <w:rPr>
        <w:sz w:val="18"/>
        <w:szCs w:val="18"/>
      </w:rPr>
      <w:t xml:space="preserve"> of September 2025</w:t>
    </w:r>
  </w:p>
  <w:p w14:paraId="06BBB063" w14:textId="77777777" w:rsidR="00646B16" w:rsidRDefault="00646B1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D3088" w14:textId="77777777" w:rsidR="009A6709" w:rsidRDefault="009A6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5FE91" w14:textId="77777777" w:rsidR="00224991" w:rsidRDefault="00224991" w:rsidP="00A25BE9">
      <w:pPr>
        <w:spacing w:after="0" w:line="240" w:lineRule="auto"/>
      </w:pPr>
      <w:r>
        <w:separator/>
      </w:r>
    </w:p>
  </w:footnote>
  <w:footnote w:type="continuationSeparator" w:id="0">
    <w:p w14:paraId="0892C4B0" w14:textId="77777777" w:rsidR="00224991" w:rsidRDefault="00224991" w:rsidP="00A25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92399" w14:textId="77777777" w:rsidR="009A6709" w:rsidRDefault="009A67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F7889" w14:textId="37E2FC59" w:rsidR="00F879F8" w:rsidRDefault="00BE02A9">
    <w:pPr>
      <w:pStyle w:val="Header"/>
    </w:pPr>
    <w:sdt>
      <w:sdtPr>
        <w:id w:val="1015969872"/>
        <w:docPartObj>
          <w:docPartGallery w:val="Watermarks"/>
          <w:docPartUnique/>
        </w:docPartObj>
      </w:sdtPr>
      <w:sdtEndPr/>
      <w:sdtContent>
        <w:r>
          <w:pict w14:anchorId="0B2B8D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sdt>
      <w:sdtPr>
        <w:id w:val="1768428465"/>
        <w:docPartObj>
          <w:docPartGallery w:val="Page Numbers (Top of Page)"/>
          <w:docPartUnique/>
        </w:docPartObj>
      </w:sdtPr>
      <w:sdtEndPr>
        <w:rPr>
          <w:noProof/>
        </w:rPr>
      </w:sdtEndPr>
      <w:sdtContent>
        <w:r w:rsidR="00F879F8">
          <w:fldChar w:fldCharType="begin"/>
        </w:r>
        <w:r w:rsidR="00F879F8">
          <w:instrText xml:space="preserve"> PAGE   \* MERGEFORMAT </w:instrText>
        </w:r>
        <w:r w:rsidR="00F879F8">
          <w:fldChar w:fldCharType="separate"/>
        </w:r>
        <w:r w:rsidR="00F879F8">
          <w:rPr>
            <w:noProof/>
          </w:rPr>
          <w:t>2</w:t>
        </w:r>
        <w:r w:rsidR="00F879F8">
          <w:rPr>
            <w:noProof/>
          </w:rPr>
          <w:fldChar w:fldCharType="end"/>
        </w:r>
      </w:sdtContent>
    </w:sdt>
  </w:p>
  <w:p w14:paraId="3B6B8117" w14:textId="77777777" w:rsidR="00F879F8" w:rsidRDefault="00F879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A43F1" w14:textId="77777777" w:rsidR="009A6709" w:rsidRDefault="009A67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F0BDD"/>
    <w:multiLevelType w:val="hybridMultilevel"/>
    <w:tmpl w:val="AFFE4F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50804294">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 &amp; T Tompsett">
    <w15:presenceInfo w15:providerId="Windows Live" w15:userId="d6de14fdca3bc0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3D7"/>
    <w:rsid w:val="0000077D"/>
    <w:rsid w:val="00000823"/>
    <w:rsid w:val="0000436E"/>
    <w:rsid w:val="00011034"/>
    <w:rsid w:val="00026D2C"/>
    <w:rsid w:val="00043659"/>
    <w:rsid w:val="00046412"/>
    <w:rsid w:val="000559D8"/>
    <w:rsid w:val="00057AF4"/>
    <w:rsid w:val="00057B00"/>
    <w:rsid w:val="00057CA6"/>
    <w:rsid w:val="00060CF1"/>
    <w:rsid w:val="00064959"/>
    <w:rsid w:val="00091EA1"/>
    <w:rsid w:val="00091F79"/>
    <w:rsid w:val="000928E2"/>
    <w:rsid w:val="00095D69"/>
    <w:rsid w:val="00096B39"/>
    <w:rsid w:val="000975DB"/>
    <w:rsid w:val="000A0D82"/>
    <w:rsid w:val="000B0AB9"/>
    <w:rsid w:val="000B79CA"/>
    <w:rsid w:val="000C3322"/>
    <w:rsid w:val="000C54DA"/>
    <w:rsid w:val="000D2E3D"/>
    <w:rsid w:val="000D6A54"/>
    <w:rsid w:val="000E0E81"/>
    <w:rsid w:val="000E2694"/>
    <w:rsid w:val="000E2A9A"/>
    <w:rsid w:val="000F0D3C"/>
    <w:rsid w:val="000F67DD"/>
    <w:rsid w:val="001043FF"/>
    <w:rsid w:val="00107111"/>
    <w:rsid w:val="00113A66"/>
    <w:rsid w:val="00126E15"/>
    <w:rsid w:val="00130282"/>
    <w:rsid w:val="0013197C"/>
    <w:rsid w:val="00134679"/>
    <w:rsid w:val="0013577C"/>
    <w:rsid w:val="0013767D"/>
    <w:rsid w:val="00141867"/>
    <w:rsid w:val="0014234B"/>
    <w:rsid w:val="00160A90"/>
    <w:rsid w:val="00160D08"/>
    <w:rsid w:val="001628C9"/>
    <w:rsid w:val="0016430F"/>
    <w:rsid w:val="00171FE4"/>
    <w:rsid w:val="00174980"/>
    <w:rsid w:val="00175D3D"/>
    <w:rsid w:val="00176373"/>
    <w:rsid w:val="00181768"/>
    <w:rsid w:val="00181C32"/>
    <w:rsid w:val="00193703"/>
    <w:rsid w:val="00197520"/>
    <w:rsid w:val="001A5AFD"/>
    <w:rsid w:val="001B0386"/>
    <w:rsid w:val="001B2843"/>
    <w:rsid w:val="001B2FCC"/>
    <w:rsid w:val="001B55D3"/>
    <w:rsid w:val="001B6C1A"/>
    <w:rsid w:val="001C264C"/>
    <w:rsid w:val="001D0510"/>
    <w:rsid w:val="001D1FF1"/>
    <w:rsid w:val="001D605C"/>
    <w:rsid w:val="001D70E4"/>
    <w:rsid w:val="001E1A74"/>
    <w:rsid w:val="001E3DA9"/>
    <w:rsid w:val="001E3F37"/>
    <w:rsid w:val="001E52DC"/>
    <w:rsid w:val="001E5637"/>
    <w:rsid w:val="001E5DB6"/>
    <w:rsid w:val="001E6AA1"/>
    <w:rsid w:val="001E763F"/>
    <w:rsid w:val="001F0A51"/>
    <w:rsid w:val="001F6C1F"/>
    <w:rsid w:val="001F7A69"/>
    <w:rsid w:val="00201232"/>
    <w:rsid w:val="0020494B"/>
    <w:rsid w:val="00205AC4"/>
    <w:rsid w:val="00211CC6"/>
    <w:rsid w:val="002122C7"/>
    <w:rsid w:val="002125F8"/>
    <w:rsid w:val="002152FE"/>
    <w:rsid w:val="00220793"/>
    <w:rsid w:val="00221B9E"/>
    <w:rsid w:val="00224991"/>
    <w:rsid w:val="00224E2D"/>
    <w:rsid w:val="002310F7"/>
    <w:rsid w:val="00231B68"/>
    <w:rsid w:val="00233DAE"/>
    <w:rsid w:val="00245E75"/>
    <w:rsid w:val="00246EAF"/>
    <w:rsid w:val="002476D9"/>
    <w:rsid w:val="00250A22"/>
    <w:rsid w:val="00251DB7"/>
    <w:rsid w:val="00253DC6"/>
    <w:rsid w:val="00254D82"/>
    <w:rsid w:val="00267403"/>
    <w:rsid w:val="00270E55"/>
    <w:rsid w:val="00277EAD"/>
    <w:rsid w:val="00285F04"/>
    <w:rsid w:val="00293110"/>
    <w:rsid w:val="00294054"/>
    <w:rsid w:val="00294CEF"/>
    <w:rsid w:val="002A7A99"/>
    <w:rsid w:val="002B1202"/>
    <w:rsid w:val="002B5130"/>
    <w:rsid w:val="002C1F38"/>
    <w:rsid w:val="002C60AE"/>
    <w:rsid w:val="002E1242"/>
    <w:rsid w:val="002E5F83"/>
    <w:rsid w:val="00300958"/>
    <w:rsid w:val="00304654"/>
    <w:rsid w:val="00311A15"/>
    <w:rsid w:val="00315500"/>
    <w:rsid w:val="00316DD8"/>
    <w:rsid w:val="0032010D"/>
    <w:rsid w:val="00321250"/>
    <w:rsid w:val="00326D8E"/>
    <w:rsid w:val="0033006B"/>
    <w:rsid w:val="00333FD1"/>
    <w:rsid w:val="0034006A"/>
    <w:rsid w:val="00342C69"/>
    <w:rsid w:val="00344169"/>
    <w:rsid w:val="00347EA9"/>
    <w:rsid w:val="00350103"/>
    <w:rsid w:val="00354F64"/>
    <w:rsid w:val="00356585"/>
    <w:rsid w:val="00365A36"/>
    <w:rsid w:val="003674AE"/>
    <w:rsid w:val="00371026"/>
    <w:rsid w:val="00372FB2"/>
    <w:rsid w:val="003748FE"/>
    <w:rsid w:val="00383548"/>
    <w:rsid w:val="00390DCA"/>
    <w:rsid w:val="00395913"/>
    <w:rsid w:val="00396AE5"/>
    <w:rsid w:val="003A29F3"/>
    <w:rsid w:val="003A3EDF"/>
    <w:rsid w:val="003B1F4D"/>
    <w:rsid w:val="003B5191"/>
    <w:rsid w:val="003B5A7D"/>
    <w:rsid w:val="003B77FB"/>
    <w:rsid w:val="003C77F6"/>
    <w:rsid w:val="003D3875"/>
    <w:rsid w:val="003D7A21"/>
    <w:rsid w:val="003E2DC6"/>
    <w:rsid w:val="003E481D"/>
    <w:rsid w:val="003F1329"/>
    <w:rsid w:val="003F6489"/>
    <w:rsid w:val="00402D92"/>
    <w:rsid w:val="004279C8"/>
    <w:rsid w:val="00431171"/>
    <w:rsid w:val="00432DCE"/>
    <w:rsid w:val="00436F60"/>
    <w:rsid w:val="00440533"/>
    <w:rsid w:val="0044306F"/>
    <w:rsid w:val="00444CEA"/>
    <w:rsid w:val="00450DC8"/>
    <w:rsid w:val="00453B2F"/>
    <w:rsid w:val="004558D2"/>
    <w:rsid w:val="00460D41"/>
    <w:rsid w:val="004933FE"/>
    <w:rsid w:val="004954CC"/>
    <w:rsid w:val="004A52C0"/>
    <w:rsid w:val="004B0DC9"/>
    <w:rsid w:val="004C00C0"/>
    <w:rsid w:val="004C02C8"/>
    <w:rsid w:val="004C3384"/>
    <w:rsid w:val="004C7DFF"/>
    <w:rsid w:val="004D01A6"/>
    <w:rsid w:val="004D150B"/>
    <w:rsid w:val="004D4346"/>
    <w:rsid w:val="004D7B37"/>
    <w:rsid w:val="004D7BD8"/>
    <w:rsid w:val="004F6535"/>
    <w:rsid w:val="004F7D21"/>
    <w:rsid w:val="005062D4"/>
    <w:rsid w:val="005100B9"/>
    <w:rsid w:val="00515E10"/>
    <w:rsid w:val="0052301C"/>
    <w:rsid w:val="00530E78"/>
    <w:rsid w:val="00540520"/>
    <w:rsid w:val="0054073D"/>
    <w:rsid w:val="0054221C"/>
    <w:rsid w:val="005534F9"/>
    <w:rsid w:val="00555EEB"/>
    <w:rsid w:val="00562D24"/>
    <w:rsid w:val="00564C58"/>
    <w:rsid w:val="00565093"/>
    <w:rsid w:val="005803B8"/>
    <w:rsid w:val="005812D9"/>
    <w:rsid w:val="00584E25"/>
    <w:rsid w:val="00587DA2"/>
    <w:rsid w:val="00592B64"/>
    <w:rsid w:val="00594608"/>
    <w:rsid w:val="005956F4"/>
    <w:rsid w:val="00597285"/>
    <w:rsid w:val="005A039B"/>
    <w:rsid w:val="005A19C4"/>
    <w:rsid w:val="005A3076"/>
    <w:rsid w:val="005A6F5D"/>
    <w:rsid w:val="005A704D"/>
    <w:rsid w:val="005B26A3"/>
    <w:rsid w:val="005C0F87"/>
    <w:rsid w:val="005D1C1C"/>
    <w:rsid w:val="005D2B63"/>
    <w:rsid w:val="005E1E11"/>
    <w:rsid w:val="005E4A77"/>
    <w:rsid w:val="005F0ED7"/>
    <w:rsid w:val="005F45F5"/>
    <w:rsid w:val="005F5A25"/>
    <w:rsid w:val="005F70DE"/>
    <w:rsid w:val="00601452"/>
    <w:rsid w:val="00602604"/>
    <w:rsid w:val="0062110E"/>
    <w:rsid w:val="00637111"/>
    <w:rsid w:val="00643BAD"/>
    <w:rsid w:val="00644842"/>
    <w:rsid w:val="0064594F"/>
    <w:rsid w:val="00646B16"/>
    <w:rsid w:val="00660AB3"/>
    <w:rsid w:val="0066282A"/>
    <w:rsid w:val="006633B4"/>
    <w:rsid w:val="00666ED6"/>
    <w:rsid w:val="00676C40"/>
    <w:rsid w:val="006815C3"/>
    <w:rsid w:val="00685D9D"/>
    <w:rsid w:val="00686FE2"/>
    <w:rsid w:val="00696687"/>
    <w:rsid w:val="006A283A"/>
    <w:rsid w:val="006A53F1"/>
    <w:rsid w:val="006B3082"/>
    <w:rsid w:val="006B76B9"/>
    <w:rsid w:val="006B7FC0"/>
    <w:rsid w:val="006C2C45"/>
    <w:rsid w:val="006C5A60"/>
    <w:rsid w:val="006C6626"/>
    <w:rsid w:val="006D05EB"/>
    <w:rsid w:val="006E59C8"/>
    <w:rsid w:val="006F54FF"/>
    <w:rsid w:val="006F6DB5"/>
    <w:rsid w:val="007057DF"/>
    <w:rsid w:val="0070766D"/>
    <w:rsid w:val="0071213F"/>
    <w:rsid w:val="0072313C"/>
    <w:rsid w:val="00731C38"/>
    <w:rsid w:val="00734CA6"/>
    <w:rsid w:val="007401C4"/>
    <w:rsid w:val="007440FC"/>
    <w:rsid w:val="00752939"/>
    <w:rsid w:val="00754A63"/>
    <w:rsid w:val="007552EA"/>
    <w:rsid w:val="007629EE"/>
    <w:rsid w:val="00763DA2"/>
    <w:rsid w:val="00771D99"/>
    <w:rsid w:val="00772432"/>
    <w:rsid w:val="007741AE"/>
    <w:rsid w:val="007811C7"/>
    <w:rsid w:val="00781ADD"/>
    <w:rsid w:val="00783B76"/>
    <w:rsid w:val="00786BD3"/>
    <w:rsid w:val="00796840"/>
    <w:rsid w:val="007A0C07"/>
    <w:rsid w:val="007A7C61"/>
    <w:rsid w:val="007B5076"/>
    <w:rsid w:val="007C0824"/>
    <w:rsid w:val="007C5D15"/>
    <w:rsid w:val="007D69AB"/>
    <w:rsid w:val="007E055D"/>
    <w:rsid w:val="007E39C9"/>
    <w:rsid w:val="007E7131"/>
    <w:rsid w:val="007F2CA9"/>
    <w:rsid w:val="007F38DA"/>
    <w:rsid w:val="008013F5"/>
    <w:rsid w:val="00802179"/>
    <w:rsid w:val="008030A4"/>
    <w:rsid w:val="00811256"/>
    <w:rsid w:val="00821C61"/>
    <w:rsid w:val="00823054"/>
    <w:rsid w:val="0082365B"/>
    <w:rsid w:val="0083362A"/>
    <w:rsid w:val="00835061"/>
    <w:rsid w:val="00837657"/>
    <w:rsid w:val="008529CC"/>
    <w:rsid w:val="008548E8"/>
    <w:rsid w:val="0085594B"/>
    <w:rsid w:val="00856525"/>
    <w:rsid w:val="00862985"/>
    <w:rsid w:val="00864210"/>
    <w:rsid w:val="00864FDB"/>
    <w:rsid w:val="00870759"/>
    <w:rsid w:val="00870C46"/>
    <w:rsid w:val="00871F32"/>
    <w:rsid w:val="00872376"/>
    <w:rsid w:val="0087315B"/>
    <w:rsid w:val="0087653F"/>
    <w:rsid w:val="0088155B"/>
    <w:rsid w:val="00886782"/>
    <w:rsid w:val="0089392D"/>
    <w:rsid w:val="00896239"/>
    <w:rsid w:val="008A05CA"/>
    <w:rsid w:val="008A3E07"/>
    <w:rsid w:val="008B0259"/>
    <w:rsid w:val="008B231C"/>
    <w:rsid w:val="008B5E70"/>
    <w:rsid w:val="008B6524"/>
    <w:rsid w:val="008C0F5F"/>
    <w:rsid w:val="008C6A79"/>
    <w:rsid w:val="008D2977"/>
    <w:rsid w:val="008D4CA0"/>
    <w:rsid w:val="008D5B17"/>
    <w:rsid w:val="008E2E16"/>
    <w:rsid w:val="008E732B"/>
    <w:rsid w:val="008F3056"/>
    <w:rsid w:val="008F3AA1"/>
    <w:rsid w:val="008F5EB7"/>
    <w:rsid w:val="00906D8C"/>
    <w:rsid w:val="00913E06"/>
    <w:rsid w:val="00915A0B"/>
    <w:rsid w:val="00921AF7"/>
    <w:rsid w:val="0092257D"/>
    <w:rsid w:val="00925F53"/>
    <w:rsid w:val="00926496"/>
    <w:rsid w:val="009274CB"/>
    <w:rsid w:val="009330CA"/>
    <w:rsid w:val="009351FE"/>
    <w:rsid w:val="0094194F"/>
    <w:rsid w:val="0095304F"/>
    <w:rsid w:val="009670FB"/>
    <w:rsid w:val="0097075D"/>
    <w:rsid w:val="00971BC4"/>
    <w:rsid w:val="00974022"/>
    <w:rsid w:val="0097606C"/>
    <w:rsid w:val="009821B1"/>
    <w:rsid w:val="009864F5"/>
    <w:rsid w:val="009868C5"/>
    <w:rsid w:val="0098703C"/>
    <w:rsid w:val="00991366"/>
    <w:rsid w:val="009943AF"/>
    <w:rsid w:val="009974DF"/>
    <w:rsid w:val="009A1E54"/>
    <w:rsid w:val="009A6028"/>
    <w:rsid w:val="009A6709"/>
    <w:rsid w:val="009A6D64"/>
    <w:rsid w:val="009B166F"/>
    <w:rsid w:val="009B259B"/>
    <w:rsid w:val="009B610A"/>
    <w:rsid w:val="009C4D24"/>
    <w:rsid w:val="009C6826"/>
    <w:rsid w:val="009D104B"/>
    <w:rsid w:val="009D2F1B"/>
    <w:rsid w:val="009D5632"/>
    <w:rsid w:val="009D773A"/>
    <w:rsid w:val="009E5B0D"/>
    <w:rsid w:val="009E7B7A"/>
    <w:rsid w:val="009F2717"/>
    <w:rsid w:val="009F2C8B"/>
    <w:rsid w:val="009F4224"/>
    <w:rsid w:val="009F5B9C"/>
    <w:rsid w:val="00A021AB"/>
    <w:rsid w:val="00A04187"/>
    <w:rsid w:val="00A10BE8"/>
    <w:rsid w:val="00A13E43"/>
    <w:rsid w:val="00A1422E"/>
    <w:rsid w:val="00A155C6"/>
    <w:rsid w:val="00A15BA3"/>
    <w:rsid w:val="00A216BB"/>
    <w:rsid w:val="00A23C04"/>
    <w:rsid w:val="00A24734"/>
    <w:rsid w:val="00A25BE9"/>
    <w:rsid w:val="00A4339B"/>
    <w:rsid w:val="00A443D7"/>
    <w:rsid w:val="00A445FD"/>
    <w:rsid w:val="00A45F17"/>
    <w:rsid w:val="00A637AA"/>
    <w:rsid w:val="00A758E4"/>
    <w:rsid w:val="00A82070"/>
    <w:rsid w:val="00A84D6F"/>
    <w:rsid w:val="00A90F63"/>
    <w:rsid w:val="00A928BC"/>
    <w:rsid w:val="00A93470"/>
    <w:rsid w:val="00A95CFC"/>
    <w:rsid w:val="00A9695E"/>
    <w:rsid w:val="00A96E3A"/>
    <w:rsid w:val="00AA20F6"/>
    <w:rsid w:val="00AA3DB4"/>
    <w:rsid w:val="00AA5F15"/>
    <w:rsid w:val="00AB6031"/>
    <w:rsid w:val="00AC2D77"/>
    <w:rsid w:val="00AC3B82"/>
    <w:rsid w:val="00AC6786"/>
    <w:rsid w:val="00AD0067"/>
    <w:rsid w:val="00AD0616"/>
    <w:rsid w:val="00AD7282"/>
    <w:rsid w:val="00AD7D3C"/>
    <w:rsid w:val="00AD7FC1"/>
    <w:rsid w:val="00AE28BE"/>
    <w:rsid w:val="00AF0920"/>
    <w:rsid w:val="00AF57CB"/>
    <w:rsid w:val="00AF7B9A"/>
    <w:rsid w:val="00B00ECF"/>
    <w:rsid w:val="00B0722E"/>
    <w:rsid w:val="00B07A0C"/>
    <w:rsid w:val="00B15BF5"/>
    <w:rsid w:val="00B20E09"/>
    <w:rsid w:val="00B22798"/>
    <w:rsid w:val="00B43DEF"/>
    <w:rsid w:val="00B44295"/>
    <w:rsid w:val="00B44FF4"/>
    <w:rsid w:val="00B45CF9"/>
    <w:rsid w:val="00B47A54"/>
    <w:rsid w:val="00B50217"/>
    <w:rsid w:val="00B53446"/>
    <w:rsid w:val="00B53FB1"/>
    <w:rsid w:val="00B6041E"/>
    <w:rsid w:val="00B62A26"/>
    <w:rsid w:val="00B62EC7"/>
    <w:rsid w:val="00B6316A"/>
    <w:rsid w:val="00B632BF"/>
    <w:rsid w:val="00B637AC"/>
    <w:rsid w:val="00B64DB2"/>
    <w:rsid w:val="00B70120"/>
    <w:rsid w:val="00B71CD1"/>
    <w:rsid w:val="00B7360C"/>
    <w:rsid w:val="00B76605"/>
    <w:rsid w:val="00B77611"/>
    <w:rsid w:val="00B8709A"/>
    <w:rsid w:val="00B9115B"/>
    <w:rsid w:val="00B91C0B"/>
    <w:rsid w:val="00B97ABD"/>
    <w:rsid w:val="00B97F10"/>
    <w:rsid w:val="00BA0452"/>
    <w:rsid w:val="00BA086C"/>
    <w:rsid w:val="00BA1881"/>
    <w:rsid w:val="00BA72A5"/>
    <w:rsid w:val="00BB00B1"/>
    <w:rsid w:val="00BB18F8"/>
    <w:rsid w:val="00BB2946"/>
    <w:rsid w:val="00BC27F0"/>
    <w:rsid w:val="00BC6506"/>
    <w:rsid w:val="00BC6D80"/>
    <w:rsid w:val="00BE24C8"/>
    <w:rsid w:val="00BE5930"/>
    <w:rsid w:val="00BF1373"/>
    <w:rsid w:val="00BF600E"/>
    <w:rsid w:val="00C06DB6"/>
    <w:rsid w:val="00C115F7"/>
    <w:rsid w:val="00C12548"/>
    <w:rsid w:val="00C15D5E"/>
    <w:rsid w:val="00C17EAF"/>
    <w:rsid w:val="00C21C34"/>
    <w:rsid w:val="00C2315E"/>
    <w:rsid w:val="00C31D20"/>
    <w:rsid w:val="00C339E6"/>
    <w:rsid w:val="00C3706B"/>
    <w:rsid w:val="00C42A8E"/>
    <w:rsid w:val="00C453A3"/>
    <w:rsid w:val="00C50376"/>
    <w:rsid w:val="00C51AFB"/>
    <w:rsid w:val="00C612B1"/>
    <w:rsid w:val="00C61D73"/>
    <w:rsid w:val="00C77375"/>
    <w:rsid w:val="00C9300C"/>
    <w:rsid w:val="00C93085"/>
    <w:rsid w:val="00C947C7"/>
    <w:rsid w:val="00C97965"/>
    <w:rsid w:val="00CA0EE3"/>
    <w:rsid w:val="00CA1B98"/>
    <w:rsid w:val="00CA5512"/>
    <w:rsid w:val="00CB2880"/>
    <w:rsid w:val="00CC1B4B"/>
    <w:rsid w:val="00CD13B5"/>
    <w:rsid w:val="00CD4042"/>
    <w:rsid w:val="00CD5253"/>
    <w:rsid w:val="00CE0204"/>
    <w:rsid w:val="00CE064B"/>
    <w:rsid w:val="00CE134E"/>
    <w:rsid w:val="00CE1804"/>
    <w:rsid w:val="00CE3DE0"/>
    <w:rsid w:val="00CE695A"/>
    <w:rsid w:val="00CE7FCB"/>
    <w:rsid w:val="00CF090E"/>
    <w:rsid w:val="00CF101B"/>
    <w:rsid w:val="00CF21F8"/>
    <w:rsid w:val="00CF5B6E"/>
    <w:rsid w:val="00CF7E41"/>
    <w:rsid w:val="00D01B5C"/>
    <w:rsid w:val="00D02EBC"/>
    <w:rsid w:val="00D07E5B"/>
    <w:rsid w:val="00D10727"/>
    <w:rsid w:val="00D125AA"/>
    <w:rsid w:val="00D12F74"/>
    <w:rsid w:val="00D178C6"/>
    <w:rsid w:val="00D20852"/>
    <w:rsid w:val="00D31306"/>
    <w:rsid w:val="00D3539A"/>
    <w:rsid w:val="00D36774"/>
    <w:rsid w:val="00D37EA5"/>
    <w:rsid w:val="00D42574"/>
    <w:rsid w:val="00D4266E"/>
    <w:rsid w:val="00D45F23"/>
    <w:rsid w:val="00D46671"/>
    <w:rsid w:val="00D47125"/>
    <w:rsid w:val="00D51054"/>
    <w:rsid w:val="00D601B9"/>
    <w:rsid w:val="00D707EB"/>
    <w:rsid w:val="00D73DCF"/>
    <w:rsid w:val="00D7490B"/>
    <w:rsid w:val="00D76D52"/>
    <w:rsid w:val="00D77099"/>
    <w:rsid w:val="00D8164D"/>
    <w:rsid w:val="00D85980"/>
    <w:rsid w:val="00D913C1"/>
    <w:rsid w:val="00D93562"/>
    <w:rsid w:val="00D94D8F"/>
    <w:rsid w:val="00DA0414"/>
    <w:rsid w:val="00DA2784"/>
    <w:rsid w:val="00DA67E0"/>
    <w:rsid w:val="00DA7726"/>
    <w:rsid w:val="00DB11DE"/>
    <w:rsid w:val="00DB433C"/>
    <w:rsid w:val="00DC0C15"/>
    <w:rsid w:val="00DC212C"/>
    <w:rsid w:val="00DC7FFE"/>
    <w:rsid w:val="00DD6C9F"/>
    <w:rsid w:val="00DE62F1"/>
    <w:rsid w:val="00DF363D"/>
    <w:rsid w:val="00DF4ADA"/>
    <w:rsid w:val="00E00B18"/>
    <w:rsid w:val="00E00F5C"/>
    <w:rsid w:val="00E0465F"/>
    <w:rsid w:val="00E067EF"/>
    <w:rsid w:val="00E11DE5"/>
    <w:rsid w:val="00E140B9"/>
    <w:rsid w:val="00E22001"/>
    <w:rsid w:val="00E249C0"/>
    <w:rsid w:val="00E27D43"/>
    <w:rsid w:val="00E357A3"/>
    <w:rsid w:val="00E4723E"/>
    <w:rsid w:val="00E47CCE"/>
    <w:rsid w:val="00E539C1"/>
    <w:rsid w:val="00E57784"/>
    <w:rsid w:val="00E64165"/>
    <w:rsid w:val="00E70457"/>
    <w:rsid w:val="00E74E23"/>
    <w:rsid w:val="00E75AE8"/>
    <w:rsid w:val="00E76A3E"/>
    <w:rsid w:val="00E82C7A"/>
    <w:rsid w:val="00E93F19"/>
    <w:rsid w:val="00EA2F34"/>
    <w:rsid w:val="00EA38ED"/>
    <w:rsid w:val="00EC15BC"/>
    <w:rsid w:val="00EC44AA"/>
    <w:rsid w:val="00EC5066"/>
    <w:rsid w:val="00EC7216"/>
    <w:rsid w:val="00ED022D"/>
    <w:rsid w:val="00ED150D"/>
    <w:rsid w:val="00ED3368"/>
    <w:rsid w:val="00EE3A2B"/>
    <w:rsid w:val="00EF70EF"/>
    <w:rsid w:val="00F03838"/>
    <w:rsid w:val="00F072A6"/>
    <w:rsid w:val="00F076B9"/>
    <w:rsid w:val="00F12A1B"/>
    <w:rsid w:val="00F20EC1"/>
    <w:rsid w:val="00F2178D"/>
    <w:rsid w:val="00F26C38"/>
    <w:rsid w:val="00F3145F"/>
    <w:rsid w:val="00F37D6E"/>
    <w:rsid w:val="00F44D9E"/>
    <w:rsid w:val="00F44DDD"/>
    <w:rsid w:val="00F45A24"/>
    <w:rsid w:val="00F4611D"/>
    <w:rsid w:val="00F47349"/>
    <w:rsid w:val="00F554E5"/>
    <w:rsid w:val="00F57D0B"/>
    <w:rsid w:val="00F63C5D"/>
    <w:rsid w:val="00F74891"/>
    <w:rsid w:val="00F83D16"/>
    <w:rsid w:val="00F84691"/>
    <w:rsid w:val="00F879F8"/>
    <w:rsid w:val="00F93E3E"/>
    <w:rsid w:val="00F95A93"/>
    <w:rsid w:val="00FA154D"/>
    <w:rsid w:val="00FA3AC1"/>
    <w:rsid w:val="00FA4141"/>
    <w:rsid w:val="00FA63CE"/>
    <w:rsid w:val="00FA6BE2"/>
    <w:rsid w:val="00FB0066"/>
    <w:rsid w:val="00FB3AF2"/>
    <w:rsid w:val="00FC4D43"/>
    <w:rsid w:val="00FD15FF"/>
    <w:rsid w:val="00FD6C3E"/>
    <w:rsid w:val="00FE02BC"/>
    <w:rsid w:val="00FE49BD"/>
    <w:rsid w:val="00FF018E"/>
    <w:rsid w:val="00FF1E88"/>
    <w:rsid w:val="00FF5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89F0C"/>
  <w15:docId w15:val="{C7007499-B8A6-4C5E-BBCF-9773CD08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43D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B5191"/>
    <w:pPr>
      <w:suppressAutoHyphens/>
      <w:spacing w:after="0" w:line="240" w:lineRule="auto"/>
      <w:ind w:left="720"/>
      <w:contextualSpacing/>
    </w:pPr>
    <w:rPr>
      <w:rFonts w:ascii="Times New Roman" w:eastAsia="Times New Roman" w:hAnsi="Times New Roman" w:cs="Times New Roman"/>
      <w:sz w:val="24"/>
      <w:szCs w:val="24"/>
      <w:lang w:val="en-US" w:eastAsia="ar-SA"/>
    </w:rPr>
  </w:style>
  <w:style w:type="paragraph" w:styleId="Header">
    <w:name w:val="header"/>
    <w:basedOn w:val="Normal"/>
    <w:link w:val="HeaderChar"/>
    <w:uiPriority w:val="99"/>
    <w:unhideWhenUsed/>
    <w:rsid w:val="00A25B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BE9"/>
  </w:style>
  <w:style w:type="paragraph" w:styleId="Footer">
    <w:name w:val="footer"/>
    <w:basedOn w:val="Normal"/>
    <w:link w:val="FooterChar"/>
    <w:uiPriority w:val="99"/>
    <w:unhideWhenUsed/>
    <w:rsid w:val="00A25B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BE9"/>
  </w:style>
  <w:style w:type="paragraph" w:styleId="BalloonText">
    <w:name w:val="Balloon Text"/>
    <w:basedOn w:val="Normal"/>
    <w:link w:val="BalloonTextChar"/>
    <w:uiPriority w:val="99"/>
    <w:semiHidden/>
    <w:unhideWhenUsed/>
    <w:rsid w:val="000E269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E2694"/>
    <w:rPr>
      <w:rFonts w:ascii="Times New Roman" w:hAnsi="Times New Roman" w:cs="Times New Roman"/>
      <w:sz w:val="18"/>
      <w:szCs w:val="18"/>
    </w:rPr>
  </w:style>
  <w:style w:type="character" w:styleId="Hyperlink">
    <w:name w:val="Hyperlink"/>
    <w:basedOn w:val="DefaultParagraphFont"/>
    <w:uiPriority w:val="99"/>
    <w:unhideWhenUsed/>
    <w:rsid w:val="009D5632"/>
    <w:rPr>
      <w:color w:val="0563C1" w:themeColor="hyperlink"/>
      <w:u w:val="single"/>
    </w:rPr>
  </w:style>
  <w:style w:type="character" w:styleId="UnresolvedMention">
    <w:name w:val="Unresolved Mention"/>
    <w:basedOn w:val="DefaultParagraphFont"/>
    <w:uiPriority w:val="99"/>
    <w:semiHidden/>
    <w:unhideWhenUsed/>
    <w:rsid w:val="009D5632"/>
    <w:rPr>
      <w:color w:val="605E5C"/>
      <w:shd w:val="clear" w:color="auto" w:fill="E1DFDD"/>
    </w:rPr>
  </w:style>
  <w:style w:type="paragraph" w:styleId="Revision">
    <w:name w:val="Revision"/>
    <w:hidden/>
    <w:uiPriority w:val="99"/>
    <w:semiHidden/>
    <w:rsid w:val="00372FB2"/>
    <w:pPr>
      <w:spacing w:after="0" w:line="240" w:lineRule="auto"/>
    </w:pPr>
  </w:style>
  <w:style w:type="character" w:styleId="FollowedHyperlink">
    <w:name w:val="FollowedHyperlink"/>
    <w:basedOn w:val="DefaultParagraphFont"/>
    <w:uiPriority w:val="99"/>
    <w:semiHidden/>
    <w:unhideWhenUsed/>
    <w:rsid w:val="009A6D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292821">
      <w:bodyDiv w:val="1"/>
      <w:marLeft w:val="0"/>
      <w:marRight w:val="0"/>
      <w:marTop w:val="0"/>
      <w:marBottom w:val="0"/>
      <w:divBdr>
        <w:top w:val="none" w:sz="0" w:space="0" w:color="auto"/>
        <w:left w:val="none" w:sz="0" w:space="0" w:color="auto"/>
        <w:bottom w:val="none" w:sz="0" w:space="0" w:color="auto"/>
        <w:right w:val="none" w:sz="0" w:space="0" w:color="auto"/>
      </w:divBdr>
    </w:div>
    <w:div w:id="645279037">
      <w:bodyDiv w:val="1"/>
      <w:marLeft w:val="0"/>
      <w:marRight w:val="0"/>
      <w:marTop w:val="0"/>
      <w:marBottom w:val="0"/>
      <w:divBdr>
        <w:top w:val="none" w:sz="0" w:space="0" w:color="auto"/>
        <w:left w:val="none" w:sz="0" w:space="0" w:color="auto"/>
        <w:bottom w:val="none" w:sz="0" w:space="0" w:color="auto"/>
        <w:right w:val="none" w:sz="0" w:space="0" w:color="auto"/>
      </w:divBdr>
      <w:divsChild>
        <w:div w:id="502399882">
          <w:marLeft w:val="0"/>
          <w:marRight w:val="0"/>
          <w:marTop w:val="0"/>
          <w:marBottom w:val="0"/>
          <w:divBdr>
            <w:top w:val="none" w:sz="0" w:space="0" w:color="auto"/>
            <w:left w:val="none" w:sz="0" w:space="0" w:color="auto"/>
            <w:bottom w:val="none" w:sz="0" w:space="0" w:color="auto"/>
            <w:right w:val="none" w:sz="0" w:space="0" w:color="auto"/>
          </w:divBdr>
        </w:div>
        <w:div w:id="529689825">
          <w:marLeft w:val="0"/>
          <w:marRight w:val="0"/>
          <w:marTop w:val="0"/>
          <w:marBottom w:val="0"/>
          <w:divBdr>
            <w:top w:val="none" w:sz="0" w:space="0" w:color="auto"/>
            <w:left w:val="none" w:sz="0" w:space="0" w:color="auto"/>
            <w:bottom w:val="none" w:sz="0" w:space="0" w:color="auto"/>
            <w:right w:val="none" w:sz="0" w:space="0" w:color="auto"/>
          </w:divBdr>
        </w:div>
        <w:div w:id="997419732">
          <w:marLeft w:val="0"/>
          <w:marRight w:val="0"/>
          <w:marTop w:val="0"/>
          <w:marBottom w:val="0"/>
          <w:divBdr>
            <w:top w:val="none" w:sz="0" w:space="0" w:color="auto"/>
            <w:left w:val="none" w:sz="0" w:space="0" w:color="auto"/>
            <w:bottom w:val="none" w:sz="0" w:space="0" w:color="auto"/>
            <w:right w:val="none" w:sz="0" w:space="0" w:color="auto"/>
          </w:divBdr>
        </w:div>
        <w:div w:id="1859586266">
          <w:marLeft w:val="0"/>
          <w:marRight w:val="0"/>
          <w:marTop w:val="0"/>
          <w:marBottom w:val="0"/>
          <w:divBdr>
            <w:top w:val="none" w:sz="0" w:space="0" w:color="auto"/>
            <w:left w:val="none" w:sz="0" w:space="0" w:color="auto"/>
            <w:bottom w:val="none" w:sz="0" w:space="0" w:color="auto"/>
            <w:right w:val="none" w:sz="0" w:space="0" w:color="auto"/>
          </w:divBdr>
        </w:div>
      </w:divsChild>
    </w:div>
    <w:div w:id="669411735">
      <w:bodyDiv w:val="1"/>
      <w:marLeft w:val="0"/>
      <w:marRight w:val="0"/>
      <w:marTop w:val="0"/>
      <w:marBottom w:val="0"/>
      <w:divBdr>
        <w:top w:val="none" w:sz="0" w:space="0" w:color="auto"/>
        <w:left w:val="none" w:sz="0" w:space="0" w:color="auto"/>
        <w:bottom w:val="none" w:sz="0" w:space="0" w:color="auto"/>
        <w:right w:val="none" w:sz="0" w:space="0" w:color="auto"/>
      </w:divBdr>
    </w:div>
    <w:div w:id="827787141">
      <w:bodyDiv w:val="1"/>
      <w:marLeft w:val="0"/>
      <w:marRight w:val="0"/>
      <w:marTop w:val="0"/>
      <w:marBottom w:val="0"/>
      <w:divBdr>
        <w:top w:val="none" w:sz="0" w:space="0" w:color="auto"/>
        <w:left w:val="none" w:sz="0" w:space="0" w:color="auto"/>
        <w:bottom w:val="none" w:sz="0" w:space="0" w:color="auto"/>
        <w:right w:val="none" w:sz="0" w:space="0" w:color="auto"/>
      </w:divBdr>
      <w:divsChild>
        <w:div w:id="1270774741">
          <w:marLeft w:val="0"/>
          <w:marRight w:val="0"/>
          <w:marTop w:val="120"/>
          <w:marBottom w:val="120"/>
          <w:divBdr>
            <w:top w:val="none" w:sz="0" w:space="0" w:color="auto"/>
            <w:left w:val="none" w:sz="0" w:space="0" w:color="auto"/>
            <w:bottom w:val="none" w:sz="0" w:space="0" w:color="auto"/>
            <w:right w:val="none" w:sz="0" w:space="0" w:color="auto"/>
          </w:divBdr>
        </w:div>
        <w:div w:id="978995863">
          <w:marLeft w:val="0"/>
          <w:marRight w:val="0"/>
          <w:marTop w:val="120"/>
          <w:marBottom w:val="120"/>
          <w:divBdr>
            <w:top w:val="none" w:sz="0" w:space="0" w:color="auto"/>
            <w:left w:val="none" w:sz="0" w:space="0" w:color="auto"/>
            <w:bottom w:val="none" w:sz="0" w:space="0" w:color="auto"/>
            <w:right w:val="none" w:sz="0" w:space="0" w:color="auto"/>
          </w:divBdr>
        </w:div>
      </w:divsChild>
    </w:div>
    <w:div w:id="846946559">
      <w:bodyDiv w:val="1"/>
      <w:marLeft w:val="0"/>
      <w:marRight w:val="0"/>
      <w:marTop w:val="0"/>
      <w:marBottom w:val="0"/>
      <w:divBdr>
        <w:top w:val="none" w:sz="0" w:space="0" w:color="auto"/>
        <w:left w:val="none" w:sz="0" w:space="0" w:color="auto"/>
        <w:bottom w:val="none" w:sz="0" w:space="0" w:color="auto"/>
        <w:right w:val="none" w:sz="0" w:space="0" w:color="auto"/>
      </w:divBdr>
      <w:divsChild>
        <w:div w:id="497885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470124">
              <w:marLeft w:val="0"/>
              <w:marRight w:val="0"/>
              <w:marTop w:val="0"/>
              <w:marBottom w:val="0"/>
              <w:divBdr>
                <w:top w:val="none" w:sz="0" w:space="0" w:color="auto"/>
                <w:left w:val="none" w:sz="0" w:space="0" w:color="auto"/>
                <w:bottom w:val="none" w:sz="0" w:space="0" w:color="auto"/>
                <w:right w:val="none" w:sz="0" w:space="0" w:color="auto"/>
              </w:divBdr>
              <w:divsChild>
                <w:div w:id="17587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344508">
      <w:bodyDiv w:val="1"/>
      <w:marLeft w:val="0"/>
      <w:marRight w:val="0"/>
      <w:marTop w:val="0"/>
      <w:marBottom w:val="0"/>
      <w:divBdr>
        <w:top w:val="none" w:sz="0" w:space="0" w:color="auto"/>
        <w:left w:val="none" w:sz="0" w:space="0" w:color="auto"/>
        <w:bottom w:val="none" w:sz="0" w:space="0" w:color="auto"/>
        <w:right w:val="none" w:sz="0" w:space="0" w:color="auto"/>
      </w:divBdr>
    </w:div>
    <w:div w:id="1078597965">
      <w:bodyDiv w:val="1"/>
      <w:marLeft w:val="0"/>
      <w:marRight w:val="0"/>
      <w:marTop w:val="0"/>
      <w:marBottom w:val="0"/>
      <w:divBdr>
        <w:top w:val="none" w:sz="0" w:space="0" w:color="auto"/>
        <w:left w:val="none" w:sz="0" w:space="0" w:color="auto"/>
        <w:bottom w:val="none" w:sz="0" w:space="0" w:color="auto"/>
        <w:right w:val="none" w:sz="0" w:space="0" w:color="auto"/>
      </w:divBdr>
    </w:div>
    <w:div w:id="1184320941">
      <w:bodyDiv w:val="1"/>
      <w:marLeft w:val="0"/>
      <w:marRight w:val="0"/>
      <w:marTop w:val="0"/>
      <w:marBottom w:val="0"/>
      <w:divBdr>
        <w:top w:val="none" w:sz="0" w:space="0" w:color="auto"/>
        <w:left w:val="none" w:sz="0" w:space="0" w:color="auto"/>
        <w:bottom w:val="none" w:sz="0" w:space="0" w:color="auto"/>
        <w:right w:val="none" w:sz="0" w:space="0" w:color="auto"/>
      </w:divBdr>
    </w:div>
    <w:div w:id="1464613978">
      <w:bodyDiv w:val="1"/>
      <w:marLeft w:val="0"/>
      <w:marRight w:val="0"/>
      <w:marTop w:val="0"/>
      <w:marBottom w:val="0"/>
      <w:divBdr>
        <w:top w:val="none" w:sz="0" w:space="0" w:color="auto"/>
        <w:left w:val="none" w:sz="0" w:space="0" w:color="auto"/>
        <w:bottom w:val="none" w:sz="0" w:space="0" w:color="auto"/>
        <w:right w:val="none" w:sz="0" w:space="0" w:color="auto"/>
      </w:divBdr>
      <w:divsChild>
        <w:div w:id="1378435151">
          <w:marLeft w:val="0"/>
          <w:marRight w:val="0"/>
          <w:marTop w:val="0"/>
          <w:marBottom w:val="0"/>
          <w:divBdr>
            <w:top w:val="none" w:sz="0" w:space="0" w:color="auto"/>
            <w:left w:val="none" w:sz="0" w:space="0" w:color="auto"/>
            <w:bottom w:val="none" w:sz="0" w:space="0" w:color="auto"/>
            <w:right w:val="none" w:sz="0" w:space="0" w:color="auto"/>
          </w:divBdr>
        </w:div>
        <w:div w:id="1022393656">
          <w:marLeft w:val="0"/>
          <w:marRight w:val="0"/>
          <w:marTop w:val="0"/>
          <w:marBottom w:val="0"/>
          <w:divBdr>
            <w:top w:val="none" w:sz="0" w:space="0" w:color="auto"/>
            <w:left w:val="none" w:sz="0" w:space="0" w:color="auto"/>
            <w:bottom w:val="none" w:sz="0" w:space="0" w:color="auto"/>
            <w:right w:val="none" w:sz="0" w:space="0" w:color="auto"/>
          </w:divBdr>
        </w:div>
        <w:div w:id="2052874025">
          <w:marLeft w:val="0"/>
          <w:marRight w:val="0"/>
          <w:marTop w:val="0"/>
          <w:marBottom w:val="0"/>
          <w:divBdr>
            <w:top w:val="none" w:sz="0" w:space="0" w:color="auto"/>
            <w:left w:val="none" w:sz="0" w:space="0" w:color="auto"/>
            <w:bottom w:val="none" w:sz="0" w:space="0" w:color="auto"/>
            <w:right w:val="none" w:sz="0" w:space="0" w:color="auto"/>
          </w:divBdr>
        </w:div>
        <w:div w:id="1239053535">
          <w:marLeft w:val="0"/>
          <w:marRight w:val="0"/>
          <w:marTop w:val="0"/>
          <w:marBottom w:val="0"/>
          <w:divBdr>
            <w:top w:val="none" w:sz="0" w:space="0" w:color="auto"/>
            <w:left w:val="none" w:sz="0" w:space="0" w:color="auto"/>
            <w:bottom w:val="none" w:sz="0" w:space="0" w:color="auto"/>
            <w:right w:val="none" w:sz="0" w:space="0" w:color="auto"/>
          </w:divBdr>
        </w:div>
        <w:div w:id="982655685">
          <w:marLeft w:val="0"/>
          <w:marRight w:val="0"/>
          <w:marTop w:val="0"/>
          <w:marBottom w:val="0"/>
          <w:divBdr>
            <w:top w:val="none" w:sz="0" w:space="0" w:color="auto"/>
            <w:left w:val="none" w:sz="0" w:space="0" w:color="auto"/>
            <w:bottom w:val="none" w:sz="0" w:space="0" w:color="auto"/>
            <w:right w:val="none" w:sz="0" w:space="0" w:color="auto"/>
          </w:divBdr>
        </w:div>
        <w:div w:id="1816797509">
          <w:marLeft w:val="0"/>
          <w:marRight w:val="0"/>
          <w:marTop w:val="0"/>
          <w:marBottom w:val="0"/>
          <w:divBdr>
            <w:top w:val="none" w:sz="0" w:space="0" w:color="auto"/>
            <w:left w:val="none" w:sz="0" w:space="0" w:color="auto"/>
            <w:bottom w:val="none" w:sz="0" w:space="0" w:color="auto"/>
            <w:right w:val="none" w:sz="0" w:space="0" w:color="auto"/>
          </w:divBdr>
        </w:div>
      </w:divsChild>
    </w:div>
    <w:div w:id="1533230563">
      <w:bodyDiv w:val="1"/>
      <w:marLeft w:val="0"/>
      <w:marRight w:val="0"/>
      <w:marTop w:val="0"/>
      <w:marBottom w:val="0"/>
      <w:divBdr>
        <w:top w:val="none" w:sz="0" w:space="0" w:color="auto"/>
        <w:left w:val="none" w:sz="0" w:space="0" w:color="auto"/>
        <w:bottom w:val="none" w:sz="0" w:space="0" w:color="auto"/>
        <w:right w:val="none" w:sz="0" w:space="0" w:color="auto"/>
      </w:divBdr>
      <w:divsChild>
        <w:div w:id="971862905">
          <w:marLeft w:val="0"/>
          <w:marRight w:val="0"/>
          <w:marTop w:val="0"/>
          <w:marBottom w:val="0"/>
          <w:divBdr>
            <w:top w:val="none" w:sz="0" w:space="0" w:color="auto"/>
            <w:left w:val="none" w:sz="0" w:space="0" w:color="auto"/>
            <w:bottom w:val="none" w:sz="0" w:space="0" w:color="auto"/>
            <w:right w:val="none" w:sz="0" w:space="0" w:color="auto"/>
          </w:divBdr>
        </w:div>
        <w:div w:id="324823502">
          <w:marLeft w:val="0"/>
          <w:marRight w:val="0"/>
          <w:marTop w:val="0"/>
          <w:marBottom w:val="0"/>
          <w:divBdr>
            <w:top w:val="none" w:sz="0" w:space="0" w:color="auto"/>
            <w:left w:val="none" w:sz="0" w:space="0" w:color="auto"/>
            <w:bottom w:val="none" w:sz="0" w:space="0" w:color="auto"/>
            <w:right w:val="none" w:sz="0" w:space="0" w:color="auto"/>
          </w:divBdr>
        </w:div>
        <w:div w:id="413209056">
          <w:marLeft w:val="0"/>
          <w:marRight w:val="0"/>
          <w:marTop w:val="0"/>
          <w:marBottom w:val="0"/>
          <w:divBdr>
            <w:top w:val="none" w:sz="0" w:space="0" w:color="auto"/>
            <w:left w:val="none" w:sz="0" w:space="0" w:color="auto"/>
            <w:bottom w:val="none" w:sz="0" w:space="0" w:color="auto"/>
            <w:right w:val="none" w:sz="0" w:space="0" w:color="auto"/>
          </w:divBdr>
        </w:div>
        <w:div w:id="964581127">
          <w:marLeft w:val="0"/>
          <w:marRight w:val="0"/>
          <w:marTop w:val="0"/>
          <w:marBottom w:val="0"/>
          <w:divBdr>
            <w:top w:val="none" w:sz="0" w:space="0" w:color="auto"/>
            <w:left w:val="none" w:sz="0" w:space="0" w:color="auto"/>
            <w:bottom w:val="none" w:sz="0" w:space="0" w:color="auto"/>
            <w:right w:val="none" w:sz="0" w:space="0" w:color="auto"/>
          </w:divBdr>
        </w:div>
        <w:div w:id="1487742431">
          <w:marLeft w:val="0"/>
          <w:marRight w:val="0"/>
          <w:marTop w:val="0"/>
          <w:marBottom w:val="0"/>
          <w:divBdr>
            <w:top w:val="none" w:sz="0" w:space="0" w:color="auto"/>
            <w:left w:val="none" w:sz="0" w:space="0" w:color="auto"/>
            <w:bottom w:val="none" w:sz="0" w:space="0" w:color="auto"/>
            <w:right w:val="none" w:sz="0" w:space="0" w:color="auto"/>
          </w:divBdr>
        </w:div>
        <w:div w:id="21441518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dorsetcouncil.gov.uk/planning-buildings-land/planning-policy/dorset-council-local-plan" TargetMode="External"/><Relationship Id="rId12" Type="http://schemas.openxmlformats.org/officeDocument/2006/relationships/hyperlink" Target="mailto:bryanston@dorset-aptc.gov.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sultation.dorsetcouncil.gov.uk/spatial-planning/dorset-council-local-plan-consultation-202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dorsetcouncil.gov.uk/documents/d/guest/dorset-council-local-plan-options-consultation-document-2025-printweb-fin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2068</Words>
  <Characters>11791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Phillips</dc:creator>
  <cp:keywords/>
  <dc:description/>
  <cp:lastModifiedBy>Nicola Phillips</cp:lastModifiedBy>
  <cp:revision>4</cp:revision>
  <cp:lastPrinted>2025-09-10T15:59:00Z</cp:lastPrinted>
  <dcterms:created xsi:type="dcterms:W3CDTF">2025-09-15T09:08:00Z</dcterms:created>
  <dcterms:modified xsi:type="dcterms:W3CDTF">2025-09-15T09:09:00Z</dcterms:modified>
</cp:coreProperties>
</file>