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EAD3" w14:textId="2A73C812" w:rsidR="00007198" w:rsidRPr="00677E19" w:rsidRDefault="005B0395" w:rsidP="006F1DC1">
      <w:pPr>
        <w:jc w:val="both"/>
        <w:rPr>
          <w:b/>
          <w:sz w:val="28"/>
          <w:szCs w:val="28"/>
        </w:rPr>
      </w:pPr>
      <w:r w:rsidRPr="005B0395">
        <w:rPr>
          <w:b/>
          <w:noProof/>
          <w:sz w:val="28"/>
          <w:szCs w:val="28"/>
          <w:lang w:val="en-GB" w:eastAsia="en-GB"/>
        </w:rPr>
        <mc:AlternateContent>
          <mc:Choice Requires="wps">
            <w:drawing>
              <wp:anchor distT="0" distB="0" distL="114300" distR="114300" simplePos="0" relativeHeight="251662336" behindDoc="0" locked="0" layoutInCell="1" allowOverlap="1" wp14:anchorId="59239EEF" wp14:editId="46952A97">
                <wp:simplePos x="0" y="0"/>
                <wp:positionH relativeFrom="column">
                  <wp:posOffset>-40640</wp:posOffset>
                </wp:positionH>
                <wp:positionV relativeFrom="paragraph">
                  <wp:posOffset>-24130</wp:posOffset>
                </wp:positionV>
                <wp:extent cx="6010275" cy="608330"/>
                <wp:effectExtent l="0" t="0" r="952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608330"/>
                        </a:xfrm>
                        <a:prstGeom prst="rect">
                          <a:avLst/>
                        </a:prstGeom>
                        <a:solidFill>
                          <a:srgbClr val="FFFFFF"/>
                        </a:solidFill>
                        <a:ln w="9525">
                          <a:noFill/>
                          <a:miter lim="800000"/>
                          <a:headEnd/>
                          <a:tailEnd/>
                        </a:ln>
                      </wps:spPr>
                      <wps:txbx>
                        <w:txbxContent>
                          <w:p w14:paraId="145CF5D9" w14:textId="6246ECFA" w:rsidR="006F1DC1" w:rsidRPr="00E60BCB" w:rsidRDefault="007D17F7"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 xml:space="preserve">Notice of meeting of </w:t>
                            </w:r>
                            <w:r w:rsidR="005B0395" w:rsidRPr="00E60BCB">
                              <w:rPr>
                                <w:rFonts w:ascii="Arial Black" w:hAnsi="Arial Black"/>
                                <w:i/>
                                <w:color w:val="006600"/>
                                <w:sz w:val="36"/>
                                <w:szCs w:val="36"/>
                              </w:rPr>
                              <w:t>Bryanston</w:t>
                            </w:r>
                            <w:r w:rsidR="006F1DC1" w:rsidRPr="00E60BCB">
                              <w:rPr>
                                <w:rFonts w:ascii="Arial Black" w:hAnsi="Arial Black"/>
                                <w:i/>
                                <w:color w:val="006600"/>
                                <w:sz w:val="36"/>
                                <w:szCs w:val="36"/>
                              </w:rPr>
                              <w:t xml:space="preserve"> </w:t>
                            </w:r>
                          </w:p>
                          <w:p w14:paraId="4D503AE1" w14:textId="77777777" w:rsidR="005B0395" w:rsidRPr="00E60BCB" w:rsidRDefault="005B0395"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Parish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239EEF" id="_x0000_t202" coordsize="21600,21600" o:spt="202" path="m,l,21600r21600,l21600,xe">
                <v:stroke joinstyle="miter"/>
                <v:path gradientshapeok="t" o:connecttype="rect"/>
              </v:shapetype>
              <v:shape id="Text Box 2" o:spid="_x0000_s1026" type="#_x0000_t202" style="position:absolute;left:0;text-align:left;margin-left:-3.2pt;margin-top:-1.9pt;width:473.25pt;height:47.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" stroked="f">
                <v:textbox style="mso-fit-shape-to-text:t">
                  <w:txbxContent>
                    <w:p w14:paraId="145CF5D9" w14:textId="6246ECFA" w:rsidR="006F1DC1" w:rsidRPr="00E60BCB" w:rsidRDefault="007D17F7"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 xml:space="preserve">Notice of meeting of </w:t>
                      </w:r>
                      <w:r w:rsidR="005B0395" w:rsidRPr="00E60BCB">
                        <w:rPr>
                          <w:rFonts w:ascii="Arial Black" w:hAnsi="Arial Black"/>
                          <w:i/>
                          <w:color w:val="006600"/>
                          <w:sz w:val="36"/>
                          <w:szCs w:val="36"/>
                        </w:rPr>
                        <w:t>Bryanston</w:t>
                      </w:r>
                      <w:r w:rsidR="006F1DC1" w:rsidRPr="00E60BCB">
                        <w:rPr>
                          <w:rFonts w:ascii="Arial Black" w:hAnsi="Arial Black"/>
                          <w:i/>
                          <w:color w:val="006600"/>
                          <w:sz w:val="36"/>
                          <w:szCs w:val="36"/>
                        </w:rPr>
                        <w:t xml:space="preserve"> </w:t>
                      </w:r>
                    </w:p>
                    <w:p w14:paraId="4D503AE1" w14:textId="77777777" w:rsidR="005B0395" w:rsidRPr="00E60BCB" w:rsidRDefault="005B0395"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Parish Council</w:t>
                      </w:r>
                    </w:p>
                  </w:txbxContent>
                </v:textbox>
              </v:shape>
            </w:pict>
          </mc:Fallback>
        </mc:AlternateContent>
      </w:r>
      <w:r w:rsidR="00302182">
        <w:rPr>
          <w:b/>
          <w:sz w:val="28"/>
          <w:szCs w:val="28"/>
        </w:rPr>
        <w:tab/>
      </w:r>
    </w:p>
    <w:p w14:paraId="5B529623" w14:textId="77777777" w:rsidR="00F23DDE" w:rsidRPr="00677E19" w:rsidRDefault="00020629" w:rsidP="00BF0CD6">
      <w:pPr>
        <w:jc w:val="both"/>
        <w:rPr>
          <w:b/>
          <w:sz w:val="16"/>
          <w:szCs w:val="16"/>
        </w:rPr>
      </w:pPr>
      <w:r w:rsidRPr="00677E19">
        <w:rPr>
          <w:b/>
          <w:sz w:val="28"/>
          <w:szCs w:val="28"/>
        </w:rPr>
        <w:t xml:space="preserve">                  </w:t>
      </w:r>
    </w:p>
    <w:p w14:paraId="0A56B5BA" w14:textId="77777777" w:rsidR="00BF0CD6" w:rsidRPr="00677E19" w:rsidRDefault="00BF0CD6" w:rsidP="00BF0CD6">
      <w:pPr>
        <w:jc w:val="center"/>
        <w:rPr>
          <w:rFonts w:ascii="Arial" w:hAnsi="Arial" w:cs="Arial"/>
          <w:b/>
          <w:sz w:val="32"/>
        </w:rPr>
      </w:pPr>
    </w:p>
    <w:p w14:paraId="2EE857CE" w14:textId="77777777" w:rsidR="00371C01" w:rsidRDefault="00371C01" w:rsidP="0026438B">
      <w:pPr>
        <w:pStyle w:val="DefaultText"/>
        <w:jc w:val="center"/>
        <w:rPr>
          <w:rFonts w:ascii="Arial" w:hAnsi="Arial" w:cs="Arial"/>
          <w:b/>
          <w:sz w:val="22"/>
          <w:szCs w:val="22"/>
        </w:rPr>
      </w:pPr>
    </w:p>
    <w:p w14:paraId="51233AD5" w14:textId="6F7D2459" w:rsidR="0026438B" w:rsidRDefault="0026438B" w:rsidP="0026438B">
      <w:pPr>
        <w:pStyle w:val="DefaultText"/>
        <w:jc w:val="center"/>
        <w:rPr>
          <w:rFonts w:ascii="Arial" w:hAnsi="Arial" w:cs="Arial"/>
          <w:b/>
          <w:sz w:val="22"/>
          <w:szCs w:val="22"/>
        </w:rPr>
      </w:pPr>
      <w:r>
        <w:rPr>
          <w:rFonts w:ascii="Arial" w:hAnsi="Arial" w:cs="Arial"/>
          <w:b/>
          <w:sz w:val="22"/>
          <w:szCs w:val="22"/>
        </w:rPr>
        <w:t>The following Councillors are summoned to attend</w:t>
      </w:r>
    </w:p>
    <w:p w14:paraId="1815582D" w14:textId="77777777" w:rsidR="001138F2" w:rsidRDefault="009F514E" w:rsidP="0026438B">
      <w:pPr>
        <w:pStyle w:val="DefaultText"/>
        <w:jc w:val="center"/>
        <w:rPr>
          <w:rFonts w:ascii="Arial" w:hAnsi="Arial" w:cs="Arial"/>
          <w:b/>
          <w:sz w:val="22"/>
          <w:szCs w:val="22"/>
        </w:rPr>
      </w:pPr>
      <w:r>
        <w:rPr>
          <w:rFonts w:ascii="Arial" w:hAnsi="Arial" w:cs="Arial"/>
          <w:b/>
          <w:sz w:val="22"/>
          <w:szCs w:val="22"/>
        </w:rPr>
        <w:t xml:space="preserve"> </w:t>
      </w:r>
      <w:r w:rsidR="003A580E">
        <w:rPr>
          <w:rFonts w:ascii="Arial" w:hAnsi="Arial" w:cs="Arial"/>
          <w:b/>
          <w:sz w:val="22"/>
          <w:szCs w:val="22"/>
        </w:rPr>
        <w:t>the A</w:t>
      </w:r>
      <w:r w:rsidR="006A532A">
        <w:rPr>
          <w:rFonts w:ascii="Arial" w:hAnsi="Arial" w:cs="Arial"/>
          <w:b/>
          <w:sz w:val="22"/>
          <w:szCs w:val="22"/>
        </w:rPr>
        <w:t xml:space="preserve">nnual </w:t>
      </w:r>
      <w:r w:rsidR="001138F2">
        <w:rPr>
          <w:rFonts w:ascii="Arial" w:hAnsi="Arial" w:cs="Arial"/>
          <w:b/>
          <w:sz w:val="22"/>
          <w:szCs w:val="22"/>
        </w:rPr>
        <w:t xml:space="preserve">Parish meeting and the </w:t>
      </w:r>
    </w:p>
    <w:p w14:paraId="4F94E4B4" w14:textId="3A33F035" w:rsidR="0026438B" w:rsidRDefault="001138F2" w:rsidP="0026438B">
      <w:pPr>
        <w:pStyle w:val="DefaultText"/>
        <w:jc w:val="center"/>
        <w:rPr>
          <w:rFonts w:ascii="Arial" w:hAnsi="Arial" w:cs="Arial"/>
          <w:b/>
          <w:sz w:val="22"/>
          <w:szCs w:val="22"/>
        </w:rPr>
      </w:pPr>
      <w:r>
        <w:rPr>
          <w:rFonts w:ascii="Arial" w:hAnsi="Arial" w:cs="Arial"/>
          <w:b/>
          <w:sz w:val="22"/>
          <w:szCs w:val="22"/>
        </w:rPr>
        <w:t xml:space="preserve">Annual </w:t>
      </w:r>
      <w:r w:rsidR="003A580E">
        <w:rPr>
          <w:rFonts w:ascii="Arial" w:hAnsi="Arial" w:cs="Arial"/>
          <w:b/>
          <w:sz w:val="22"/>
          <w:szCs w:val="22"/>
        </w:rPr>
        <w:t>G</w:t>
      </w:r>
      <w:r w:rsidR="006A532A">
        <w:rPr>
          <w:rFonts w:ascii="Arial" w:hAnsi="Arial" w:cs="Arial"/>
          <w:b/>
          <w:sz w:val="22"/>
          <w:szCs w:val="22"/>
        </w:rPr>
        <w:t>eneral</w:t>
      </w:r>
      <w:r w:rsidR="0026438B">
        <w:rPr>
          <w:rFonts w:ascii="Arial" w:hAnsi="Arial" w:cs="Arial"/>
          <w:b/>
          <w:sz w:val="22"/>
          <w:szCs w:val="22"/>
        </w:rPr>
        <w:t xml:space="preserve"> meeting </w:t>
      </w:r>
      <w:r>
        <w:rPr>
          <w:rFonts w:ascii="Arial" w:hAnsi="Arial" w:cs="Arial"/>
          <w:b/>
          <w:sz w:val="22"/>
          <w:szCs w:val="22"/>
        </w:rPr>
        <w:t>of the</w:t>
      </w:r>
      <w:r w:rsidR="0026438B">
        <w:rPr>
          <w:rFonts w:ascii="Arial" w:hAnsi="Arial" w:cs="Arial"/>
          <w:b/>
          <w:sz w:val="22"/>
          <w:szCs w:val="22"/>
        </w:rPr>
        <w:t xml:space="preserve"> Parish Council </w:t>
      </w:r>
      <w:r w:rsidR="003A580E">
        <w:rPr>
          <w:rFonts w:ascii="Arial" w:hAnsi="Arial" w:cs="Arial"/>
          <w:b/>
          <w:sz w:val="22"/>
          <w:szCs w:val="22"/>
        </w:rPr>
        <w:t xml:space="preserve">Meeting at </w:t>
      </w:r>
      <w:r w:rsidR="009E47FC" w:rsidRPr="009E47FC">
        <w:rPr>
          <w:rFonts w:ascii="Arial" w:hAnsi="Arial" w:cs="Arial"/>
          <w:b/>
          <w:sz w:val="22"/>
          <w:szCs w:val="22"/>
        </w:rPr>
        <w:t>The Old Powerhouse (TOPH) Bryanston</w:t>
      </w:r>
    </w:p>
    <w:p w14:paraId="4CE20215" w14:textId="1E316E7C" w:rsidR="0026438B" w:rsidRPr="00BF5DC0" w:rsidRDefault="0026438B" w:rsidP="0026438B">
      <w:pPr>
        <w:pStyle w:val="DefaultText"/>
        <w:jc w:val="center"/>
        <w:rPr>
          <w:rFonts w:ascii="Arial" w:hAnsi="Arial" w:cs="Arial"/>
          <w:b/>
          <w:sz w:val="28"/>
          <w:szCs w:val="28"/>
        </w:rPr>
      </w:pPr>
      <w:r w:rsidRPr="00BF5DC0">
        <w:rPr>
          <w:rFonts w:ascii="Arial" w:hAnsi="Arial" w:cs="Arial"/>
          <w:b/>
          <w:sz w:val="28"/>
          <w:szCs w:val="28"/>
        </w:rPr>
        <w:t xml:space="preserve">on </w:t>
      </w:r>
      <w:r w:rsidR="00A9710E">
        <w:rPr>
          <w:rFonts w:ascii="Arial" w:hAnsi="Arial" w:cs="Arial"/>
          <w:b/>
          <w:sz w:val="28"/>
          <w:szCs w:val="28"/>
        </w:rPr>
        <w:t>Wednesday</w:t>
      </w:r>
      <w:r w:rsidRPr="00333E17">
        <w:rPr>
          <w:rFonts w:ascii="Arial" w:hAnsi="Arial" w:cs="Arial"/>
          <w:b/>
          <w:color w:val="FF0000"/>
          <w:sz w:val="28"/>
          <w:szCs w:val="28"/>
        </w:rPr>
        <w:t xml:space="preserve"> the </w:t>
      </w:r>
      <w:r w:rsidR="008762F8">
        <w:rPr>
          <w:rFonts w:ascii="Arial" w:hAnsi="Arial" w:cs="Arial"/>
          <w:b/>
          <w:color w:val="FF0000"/>
          <w:sz w:val="28"/>
          <w:szCs w:val="28"/>
        </w:rPr>
        <w:t>13</w:t>
      </w:r>
      <w:r w:rsidR="008762F8" w:rsidRPr="008762F8">
        <w:rPr>
          <w:rFonts w:ascii="Arial" w:hAnsi="Arial" w:cs="Arial"/>
          <w:b/>
          <w:color w:val="FF0000"/>
          <w:sz w:val="28"/>
          <w:szCs w:val="28"/>
          <w:vertAlign w:val="superscript"/>
        </w:rPr>
        <w:t>th</w:t>
      </w:r>
      <w:r w:rsidR="008762F8">
        <w:rPr>
          <w:rFonts w:ascii="Arial" w:hAnsi="Arial" w:cs="Arial"/>
          <w:b/>
          <w:color w:val="FF0000"/>
          <w:sz w:val="28"/>
          <w:szCs w:val="28"/>
        </w:rPr>
        <w:t xml:space="preserve"> of May 2026 </w:t>
      </w:r>
      <w:r w:rsidR="00BF5DC0" w:rsidRPr="00333E17">
        <w:rPr>
          <w:rFonts w:ascii="Arial" w:hAnsi="Arial" w:cs="Arial"/>
          <w:b/>
          <w:color w:val="FF0000"/>
          <w:sz w:val="28"/>
          <w:szCs w:val="28"/>
        </w:rPr>
        <w:t xml:space="preserve">at </w:t>
      </w:r>
      <w:r w:rsidR="006B386F">
        <w:rPr>
          <w:rFonts w:ascii="Arial" w:hAnsi="Arial" w:cs="Arial"/>
          <w:b/>
          <w:color w:val="FF0000"/>
          <w:sz w:val="28"/>
          <w:szCs w:val="28"/>
        </w:rPr>
        <w:t>6.30</w:t>
      </w:r>
      <w:r w:rsidR="00BF5DC0" w:rsidRPr="00333E17">
        <w:rPr>
          <w:rFonts w:ascii="Arial" w:hAnsi="Arial" w:cs="Arial"/>
          <w:b/>
          <w:color w:val="FF0000"/>
          <w:sz w:val="28"/>
          <w:szCs w:val="28"/>
        </w:rPr>
        <w:t>pm</w:t>
      </w:r>
    </w:p>
    <w:p w14:paraId="566D6532" w14:textId="58183616" w:rsidR="0026438B" w:rsidRPr="0026438B" w:rsidRDefault="009F514E" w:rsidP="009F514E">
      <w:pPr>
        <w:jc w:val="center"/>
        <w:rPr>
          <w:rFonts w:ascii="Arial" w:hAnsi="Arial" w:cs="Arial"/>
          <w:b/>
          <w:bCs/>
          <w:sz w:val="22"/>
          <w:szCs w:val="22"/>
        </w:rPr>
      </w:pPr>
      <w:r w:rsidRPr="009F514E">
        <w:rPr>
          <w:rFonts w:ascii="Arial" w:hAnsi="Arial" w:cs="Arial"/>
          <w:b/>
          <w:bCs/>
          <w:sz w:val="22"/>
          <w:szCs w:val="22"/>
        </w:rPr>
        <w:t>Cllr C Tompsett</w:t>
      </w:r>
      <w:r w:rsidR="00542B2F">
        <w:rPr>
          <w:rFonts w:ascii="Arial" w:hAnsi="Arial" w:cs="Arial"/>
          <w:b/>
          <w:bCs/>
          <w:sz w:val="22"/>
          <w:szCs w:val="22"/>
        </w:rPr>
        <w:t xml:space="preserve">, </w:t>
      </w:r>
      <w:r w:rsidRPr="009F514E">
        <w:rPr>
          <w:rFonts w:ascii="Arial" w:hAnsi="Arial" w:cs="Arial"/>
          <w:b/>
          <w:bCs/>
          <w:sz w:val="22"/>
          <w:szCs w:val="22"/>
        </w:rPr>
        <w:t xml:space="preserve">Cllr </w:t>
      </w:r>
      <w:r w:rsidR="00542B2F">
        <w:rPr>
          <w:rFonts w:ascii="Arial" w:hAnsi="Arial" w:cs="Arial"/>
          <w:b/>
          <w:bCs/>
          <w:sz w:val="22"/>
          <w:szCs w:val="22"/>
        </w:rPr>
        <w:t>M Bird</w:t>
      </w:r>
      <w:r w:rsidRPr="009F514E">
        <w:rPr>
          <w:rFonts w:ascii="Arial" w:hAnsi="Arial" w:cs="Arial"/>
          <w:b/>
          <w:bCs/>
          <w:sz w:val="22"/>
          <w:szCs w:val="22"/>
        </w:rPr>
        <w:t>, Cllr F Stocks</w:t>
      </w:r>
      <w:r>
        <w:rPr>
          <w:rFonts w:ascii="Arial" w:hAnsi="Arial" w:cs="Arial"/>
          <w:b/>
          <w:bCs/>
          <w:sz w:val="22"/>
          <w:szCs w:val="22"/>
        </w:rPr>
        <w:t>, C</w:t>
      </w:r>
      <w:r w:rsidR="002F7BC9">
        <w:rPr>
          <w:rFonts w:ascii="Arial" w:hAnsi="Arial" w:cs="Arial"/>
          <w:b/>
          <w:bCs/>
          <w:sz w:val="22"/>
          <w:szCs w:val="22"/>
        </w:rPr>
        <w:t>llr C Moxham</w:t>
      </w:r>
      <w:r w:rsidR="00542B2F">
        <w:rPr>
          <w:rFonts w:ascii="Arial" w:hAnsi="Arial" w:cs="Arial"/>
          <w:b/>
          <w:bCs/>
          <w:sz w:val="22"/>
          <w:szCs w:val="22"/>
        </w:rPr>
        <w:t>, Cllr W Cowling</w:t>
      </w:r>
      <w:r w:rsidR="008762F8">
        <w:rPr>
          <w:rFonts w:ascii="Arial" w:hAnsi="Arial" w:cs="Arial"/>
          <w:b/>
          <w:bCs/>
          <w:sz w:val="22"/>
          <w:szCs w:val="22"/>
        </w:rPr>
        <w:t>,</w:t>
      </w:r>
      <w:r w:rsidR="00542B2F">
        <w:rPr>
          <w:rFonts w:ascii="Arial" w:hAnsi="Arial" w:cs="Arial"/>
          <w:b/>
          <w:bCs/>
          <w:sz w:val="22"/>
          <w:szCs w:val="22"/>
        </w:rPr>
        <w:t xml:space="preserve"> Cllr B </w:t>
      </w:r>
      <w:proofErr w:type="gramStart"/>
      <w:r w:rsidR="00542B2F">
        <w:rPr>
          <w:rFonts w:ascii="Arial" w:hAnsi="Arial" w:cs="Arial"/>
          <w:b/>
          <w:bCs/>
          <w:sz w:val="22"/>
          <w:szCs w:val="22"/>
        </w:rPr>
        <w:t>Stone</w:t>
      </w:r>
      <w:proofErr w:type="gramEnd"/>
      <w:r w:rsidR="008762F8">
        <w:rPr>
          <w:rFonts w:ascii="Arial" w:hAnsi="Arial" w:cs="Arial"/>
          <w:b/>
          <w:bCs/>
          <w:sz w:val="22"/>
          <w:szCs w:val="22"/>
        </w:rPr>
        <w:t xml:space="preserve"> and Cllr A Maxwell</w:t>
      </w:r>
    </w:p>
    <w:p w14:paraId="0EC6578C" w14:textId="6997C73E" w:rsidR="00FE0C86" w:rsidRPr="009E47FC" w:rsidRDefault="008741B8" w:rsidP="009E47FC">
      <w:pPr>
        <w:tabs>
          <w:tab w:val="left" w:pos="20"/>
        </w:tabs>
        <w:jc w:val="center"/>
        <w:rPr>
          <w:i/>
          <w:iCs/>
          <w:sz w:val="20"/>
          <w:szCs w:val="20"/>
        </w:rPr>
      </w:pPr>
      <w:r w:rsidRPr="009E47FC">
        <w:rPr>
          <w:i/>
          <w:iCs/>
          <w:sz w:val="20"/>
          <w:szCs w:val="20"/>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69F95910" w14:textId="3E805A45" w:rsidR="008741B8" w:rsidRDefault="009E47FC" w:rsidP="008741B8">
      <w:pPr>
        <w:jc w:val="right"/>
      </w:pPr>
      <w:r>
        <w:t xml:space="preserve">Nicky Phillips – Clerk </w:t>
      </w:r>
      <w:r w:rsidR="008762F8">
        <w:t>5</w:t>
      </w:r>
      <w:r w:rsidR="008762F8" w:rsidRPr="008762F8">
        <w:rPr>
          <w:vertAlign w:val="superscript"/>
        </w:rPr>
        <w:t>th</w:t>
      </w:r>
      <w:r w:rsidR="008762F8">
        <w:t xml:space="preserve"> of May 20126</w:t>
      </w:r>
    </w:p>
    <w:p w14:paraId="46351187" w14:textId="77777777" w:rsidR="00B201BB" w:rsidRDefault="00B201BB" w:rsidP="00ED30D5">
      <w:pPr>
        <w:tabs>
          <w:tab w:val="left" w:pos="282"/>
        </w:tabs>
        <w:jc w:val="center"/>
        <w:rPr>
          <w:ins w:id="0" w:author="C &amp; T Tompsett" w:date="2026-05-05T22:07:00Z" w16du:dateUtc="2026-05-05T21:07:00Z"/>
          <w:b/>
          <w:bCs/>
          <w:sz w:val="32"/>
          <w:szCs w:val="32"/>
        </w:rPr>
      </w:pPr>
    </w:p>
    <w:p w14:paraId="1DDAAFA1" w14:textId="4EEF1CEA" w:rsidR="008741B8" w:rsidRDefault="008741B8" w:rsidP="00ED30D5">
      <w:pPr>
        <w:tabs>
          <w:tab w:val="left" w:pos="282"/>
        </w:tabs>
        <w:jc w:val="center"/>
        <w:rPr>
          <w:ins w:id="1" w:author="C &amp; T Tompsett" w:date="2026-05-05T22:07:00Z" w16du:dateUtc="2026-05-05T21:07:00Z"/>
          <w:b/>
          <w:bCs/>
          <w:sz w:val="32"/>
          <w:szCs w:val="32"/>
        </w:rPr>
      </w:pPr>
      <w:r w:rsidRPr="009A6ADE">
        <w:rPr>
          <w:b/>
          <w:bCs/>
          <w:sz w:val="32"/>
          <w:szCs w:val="32"/>
        </w:rPr>
        <w:t>AGENDA</w:t>
      </w:r>
    </w:p>
    <w:p w14:paraId="68997552" w14:textId="77777777" w:rsidR="00B201BB" w:rsidRDefault="00B201BB" w:rsidP="00ED30D5">
      <w:pPr>
        <w:tabs>
          <w:tab w:val="left" w:pos="282"/>
        </w:tabs>
        <w:jc w:val="center"/>
        <w:rPr>
          <w:b/>
          <w:bCs/>
          <w:sz w:val="32"/>
          <w:szCs w:val="32"/>
        </w:rPr>
      </w:pPr>
    </w:p>
    <w:p w14:paraId="642BB930" w14:textId="64B44653" w:rsidR="001138F2" w:rsidRDefault="001138F2" w:rsidP="00ED30D5">
      <w:pPr>
        <w:tabs>
          <w:tab w:val="left" w:pos="282"/>
        </w:tabs>
        <w:jc w:val="center"/>
        <w:rPr>
          <w:b/>
          <w:bCs/>
          <w:sz w:val="32"/>
          <w:szCs w:val="32"/>
        </w:rPr>
      </w:pPr>
      <w:r>
        <w:rPr>
          <w:b/>
          <w:bCs/>
          <w:sz w:val="32"/>
          <w:szCs w:val="32"/>
        </w:rPr>
        <w:t>Annual Parish Meeting</w:t>
      </w:r>
    </w:p>
    <w:p w14:paraId="2AA755F6" w14:textId="77777777" w:rsidR="00B201BB" w:rsidRDefault="00B201BB" w:rsidP="00ED30D5">
      <w:pPr>
        <w:tabs>
          <w:tab w:val="left" w:pos="282"/>
        </w:tabs>
        <w:jc w:val="center"/>
        <w:rPr>
          <w:ins w:id="2" w:author="C &amp; T Tompsett" w:date="2026-05-05T22:04:00Z" w16du:dateUtc="2026-05-05T21:04:00Z"/>
          <w:b/>
          <w:bCs/>
          <w:sz w:val="32"/>
          <w:szCs w:val="32"/>
        </w:rPr>
      </w:pPr>
    </w:p>
    <w:p w14:paraId="51A97D18" w14:textId="09980D71" w:rsidR="001138F2" w:rsidRPr="00371C01" w:rsidRDefault="008762F8" w:rsidP="00ED30D5">
      <w:pPr>
        <w:tabs>
          <w:tab w:val="left" w:pos="282"/>
        </w:tabs>
        <w:jc w:val="center"/>
        <w:rPr>
          <w:b/>
          <w:bCs/>
          <w:sz w:val="28"/>
          <w:szCs w:val="28"/>
        </w:rPr>
      </w:pPr>
      <w:r w:rsidRPr="00371C01">
        <w:rPr>
          <w:b/>
          <w:bCs/>
          <w:sz w:val="28"/>
          <w:szCs w:val="28"/>
        </w:rPr>
        <w:t xml:space="preserve">At this </w:t>
      </w:r>
      <w:proofErr w:type="gramStart"/>
      <w:r w:rsidRPr="00371C01">
        <w:rPr>
          <w:b/>
          <w:bCs/>
          <w:sz w:val="28"/>
          <w:szCs w:val="28"/>
        </w:rPr>
        <w:t>point</w:t>
      </w:r>
      <w:proofErr w:type="gramEnd"/>
      <w:r w:rsidRPr="00371C01">
        <w:rPr>
          <w:b/>
          <w:bCs/>
          <w:sz w:val="28"/>
          <w:szCs w:val="28"/>
        </w:rPr>
        <w:t xml:space="preserve"> the Chairman will introduce the new Clerk</w:t>
      </w:r>
      <w:r w:rsidR="00371C01" w:rsidRPr="00371C01">
        <w:rPr>
          <w:b/>
          <w:bCs/>
          <w:sz w:val="28"/>
          <w:szCs w:val="28"/>
        </w:rPr>
        <w:t>,</w:t>
      </w:r>
      <w:r w:rsidRPr="00371C01">
        <w:rPr>
          <w:b/>
          <w:bCs/>
          <w:sz w:val="28"/>
          <w:szCs w:val="28"/>
        </w:rPr>
        <w:t xml:space="preserve"> Mr David Green</w:t>
      </w:r>
    </w:p>
    <w:p w14:paraId="7C776577" w14:textId="77777777" w:rsidR="001138F2" w:rsidRPr="001138F2" w:rsidRDefault="001138F2" w:rsidP="001138F2">
      <w:pPr>
        <w:tabs>
          <w:tab w:val="left" w:pos="282"/>
        </w:tabs>
        <w:jc w:val="center"/>
        <w:rPr>
          <w:b/>
          <w:bCs/>
        </w:rPr>
      </w:pPr>
    </w:p>
    <w:p w14:paraId="0B7C91E6" w14:textId="72FAB84A" w:rsidR="001138F2" w:rsidRPr="001138F2" w:rsidRDefault="001138F2" w:rsidP="001138F2">
      <w:pPr>
        <w:tabs>
          <w:tab w:val="left" w:pos="282"/>
        </w:tabs>
        <w:rPr>
          <w:b/>
          <w:bCs/>
        </w:rPr>
      </w:pPr>
      <w:r w:rsidRPr="001138F2">
        <w:rPr>
          <w:b/>
          <w:bCs/>
        </w:rPr>
        <w:t>1.   Apologies for absence</w:t>
      </w:r>
    </w:p>
    <w:p w14:paraId="44F5EE36" w14:textId="77777777" w:rsidR="001138F2" w:rsidRPr="001138F2" w:rsidRDefault="001138F2" w:rsidP="001138F2">
      <w:pPr>
        <w:tabs>
          <w:tab w:val="left" w:pos="282"/>
        </w:tabs>
        <w:rPr>
          <w:b/>
          <w:bCs/>
        </w:rPr>
      </w:pPr>
    </w:p>
    <w:p w14:paraId="29C0564D" w14:textId="5CF75391" w:rsidR="001138F2" w:rsidRPr="001138F2" w:rsidRDefault="001138F2" w:rsidP="001138F2">
      <w:pPr>
        <w:tabs>
          <w:tab w:val="left" w:pos="282"/>
        </w:tabs>
        <w:rPr>
          <w:b/>
          <w:bCs/>
        </w:rPr>
      </w:pPr>
      <w:r>
        <w:rPr>
          <w:b/>
          <w:bCs/>
        </w:rPr>
        <w:t>2</w:t>
      </w:r>
      <w:r w:rsidRPr="001138F2">
        <w:rPr>
          <w:b/>
          <w:bCs/>
        </w:rPr>
        <w:t xml:space="preserve">.   </w:t>
      </w:r>
      <w:r>
        <w:rPr>
          <w:b/>
          <w:bCs/>
        </w:rPr>
        <w:t xml:space="preserve">Retiring </w:t>
      </w:r>
      <w:r w:rsidRPr="001138F2">
        <w:rPr>
          <w:b/>
          <w:bCs/>
        </w:rPr>
        <w:t xml:space="preserve">Chairman to convene the </w:t>
      </w:r>
      <w:r w:rsidR="008762F8">
        <w:rPr>
          <w:b/>
          <w:bCs/>
        </w:rPr>
        <w:t xml:space="preserve">Parish </w:t>
      </w:r>
      <w:r w:rsidRPr="001138F2">
        <w:rPr>
          <w:b/>
          <w:bCs/>
        </w:rPr>
        <w:t>meeting</w:t>
      </w:r>
    </w:p>
    <w:p w14:paraId="52BB82CA" w14:textId="77777777" w:rsidR="001138F2" w:rsidRPr="001138F2" w:rsidRDefault="001138F2" w:rsidP="001138F2">
      <w:pPr>
        <w:tabs>
          <w:tab w:val="left" w:pos="282"/>
        </w:tabs>
        <w:rPr>
          <w:b/>
          <w:bCs/>
        </w:rPr>
      </w:pPr>
    </w:p>
    <w:p w14:paraId="7E956FC6" w14:textId="787BDAA1" w:rsidR="001138F2" w:rsidRPr="001138F2" w:rsidRDefault="001138F2" w:rsidP="001138F2">
      <w:pPr>
        <w:tabs>
          <w:tab w:val="left" w:pos="282"/>
        </w:tabs>
        <w:rPr>
          <w:b/>
          <w:bCs/>
        </w:rPr>
      </w:pPr>
      <w:r>
        <w:rPr>
          <w:b/>
          <w:bCs/>
        </w:rPr>
        <w:t>3</w:t>
      </w:r>
      <w:r w:rsidRPr="001138F2">
        <w:rPr>
          <w:b/>
          <w:bCs/>
        </w:rPr>
        <w:t xml:space="preserve">.   Annual reports </w:t>
      </w:r>
      <w:r w:rsidR="008762F8">
        <w:rPr>
          <w:b/>
          <w:bCs/>
        </w:rPr>
        <w:t>from</w:t>
      </w:r>
      <w:r w:rsidRPr="001138F2">
        <w:rPr>
          <w:b/>
          <w:bCs/>
        </w:rPr>
        <w:t xml:space="preserve"> local organisations</w:t>
      </w:r>
    </w:p>
    <w:p w14:paraId="45EDEA74" w14:textId="77777777" w:rsidR="001138F2" w:rsidRPr="001138F2" w:rsidRDefault="001138F2" w:rsidP="001138F2">
      <w:pPr>
        <w:tabs>
          <w:tab w:val="left" w:pos="282"/>
        </w:tabs>
        <w:rPr>
          <w:b/>
          <w:bCs/>
        </w:rPr>
      </w:pPr>
    </w:p>
    <w:p w14:paraId="6221DD1B" w14:textId="506BB285" w:rsidR="001138F2" w:rsidRDefault="001138F2" w:rsidP="001138F2">
      <w:pPr>
        <w:tabs>
          <w:tab w:val="left" w:pos="282"/>
        </w:tabs>
        <w:rPr>
          <w:b/>
          <w:bCs/>
        </w:rPr>
      </w:pPr>
      <w:r>
        <w:rPr>
          <w:b/>
          <w:bCs/>
        </w:rPr>
        <w:t>4</w:t>
      </w:r>
      <w:proofErr w:type="gramStart"/>
      <w:r w:rsidRPr="001138F2">
        <w:rPr>
          <w:b/>
          <w:bCs/>
        </w:rPr>
        <w:t>.  Any</w:t>
      </w:r>
      <w:proofErr w:type="gramEnd"/>
      <w:r w:rsidRPr="001138F2">
        <w:rPr>
          <w:b/>
          <w:bCs/>
        </w:rPr>
        <w:t xml:space="preserve"> matters </w:t>
      </w:r>
      <w:proofErr w:type="gramStart"/>
      <w:r w:rsidRPr="001138F2">
        <w:rPr>
          <w:b/>
          <w:bCs/>
        </w:rPr>
        <w:t>arising</w:t>
      </w:r>
      <w:proofErr w:type="gramEnd"/>
    </w:p>
    <w:p w14:paraId="495C31ED" w14:textId="77777777" w:rsidR="001138F2" w:rsidRDefault="001138F2" w:rsidP="001138F2">
      <w:pPr>
        <w:tabs>
          <w:tab w:val="left" w:pos="282"/>
        </w:tabs>
        <w:rPr>
          <w:b/>
          <w:bCs/>
        </w:rPr>
      </w:pPr>
    </w:p>
    <w:p w14:paraId="62C6C35B" w14:textId="3B26B61E" w:rsidR="001138F2" w:rsidRPr="001138F2" w:rsidRDefault="001138F2" w:rsidP="001138F2">
      <w:pPr>
        <w:tabs>
          <w:tab w:val="left" w:pos="282"/>
        </w:tabs>
        <w:rPr>
          <w:b/>
          <w:bCs/>
          <w:sz w:val="32"/>
          <w:szCs w:val="32"/>
        </w:rPr>
      </w:pPr>
      <w:r>
        <w:rPr>
          <w:b/>
          <w:bCs/>
        </w:rPr>
        <w:tab/>
      </w:r>
      <w:r>
        <w:rPr>
          <w:b/>
          <w:bCs/>
        </w:rPr>
        <w:tab/>
      </w:r>
      <w:r>
        <w:rPr>
          <w:b/>
          <w:bCs/>
        </w:rPr>
        <w:tab/>
      </w:r>
      <w:r>
        <w:rPr>
          <w:b/>
          <w:bCs/>
        </w:rPr>
        <w:tab/>
      </w:r>
      <w:r>
        <w:rPr>
          <w:b/>
          <w:bCs/>
        </w:rPr>
        <w:tab/>
      </w:r>
      <w:r w:rsidRPr="001138F2">
        <w:rPr>
          <w:b/>
          <w:bCs/>
          <w:sz w:val="32"/>
          <w:szCs w:val="32"/>
        </w:rPr>
        <w:t xml:space="preserve">Annual General meeting </w:t>
      </w:r>
    </w:p>
    <w:p w14:paraId="42C21267" w14:textId="2C00C048" w:rsidR="00765488" w:rsidRDefault="00765488" w:rsidP="00765488">
      <w:pPr>
        <w:tabs>
          <w:tab w:val="left" w:pos="426"/>
        </w:tabs>
        <w:jc w:val="center"/>
        <w:rPr>
          <w:b/>
          <w:bCs/>
        </w:rPr>
      </w:pPr>
    </w:p>
    <w:p w14:paraId="46D9873B" w14:textId="77777777" w:rsidR="00A014C3" w:rsidRPr="00A014C3" w:rsidRDefault="00A014C3" w:rsidP="00A014C3">
      <w:pPr>
        <w:tabs>
          <w:tab w:val="left" w:pos="426"/>
        </w:tabs>
        <w:rPr>
          <w:b/>
          <w:bCs/>
        </w:rPr>
      </w:pPr>
      <w:r w:rsidRPr="00A014C3">
        <w:rPr>
          <w:b/>
          <w:bCs/>
        </w:rPr>
        <w:t>1.    Election of Chairman and signing of Declaration of Office</w:t>
      </w:r>
    </w:p>
    <w:p w14:paraId="2225B35C" w14:textId="77777777" w:rsidR="00A014C3" w:rsidRPr="00A014C3" w:rsidRDefault="00A014C3" w:rsidP="00A014C3">
      <w:pPr>
        <w:tabs>
          <w:tab w:val="left" w:pos="426"/>
        </w:tabs>
        <w:rPr>
          <w:b/>
          <w:bCs/>
        </w:rPr>
      </w:pPr>
    </w:p>
    <w:p w14:paraId="1B5E8A7E" w14:textId="77777777" w:rsidR="00A014C3" w:rsidRPr="00A014C3" w:rsidRDefault="00A014C3" w:rsidP="00A014C3">
      <w:pPr>
        <w:tabs>
          <w:tab w:val="left" w:pos="426"/>
        </w:tabs>
        <w:rPr>
          <w:b/>
          <w:bCs/>
        </w:rPr>
      </w:pPr>
      <w:r w:rsidRPr="00A014C3">
        <w:rPr>
          <w:b/>
          <w:bCs/>
        </w:rPr>
        <w:t xml:space="preserve">2.    To receive and accept apologies </w:t>
      </w:r>
      <w:proofErr w:type="gramStart"/>
      <w:r w:rsidRPr="00A014C3">
        <w:rPr>
          <w:b/>
          <w:bCs/>
        </w:rPr>
        <w:t>of</w:t>
      </w:r>
      <w:proofErr w:type="gramEnd"/>
      <w:r w:rsidRPr="00A014C3">
        <w:rPr>
          <w:b/>
          <w:bCs/>
        </w:rPr>
        <w:t xml:space="preserve"> absence</w:t>
      </w:r>
    </w:p>
    <w:p w14:paraId="14F3D4D9" w14:textId="77777777" w:rsidR="00A014C3" w:rsidRPr="00A014C3" w:rsidRDefault="00A014C3" w:rsidP="00A014C3">
      <w:pPr>
        <w:tabs>
          <w:tab w:val="left" w:pos="426"/>
        </w:tabs>
        <w:rPr>
          <w:b/>
          <w:bCs/>
        </w:rPr>
      </w:pPr>
    </w:p>
    <w:p w14:paraId="693950D6" w14:textId="637FDF86" w:rsidR="00A014C3" w:rsidRPr="00A014C3" w:rsidRDefault="00A014C3" w:rsidP="00A014C3">
      <w:pPr>
        <w:tabs>
          <w:tab w:val="left" w:pos="426"/>
        </w:tabs>
        <w:rPr>
          <w:b/>
          <w:bCs/>
        </w:rPr>
      </w:pPr>
      <w:r w:rsidRPr="00A014C3">
        <w:rPr>
          <w:b/>
          <w:bCs/>
        </w:rPr>
        <w:t>3.    Election of Vice Chairman</w:t>
      </w:r>
      <w:r w:rsidR="001138F2">
        <w:rPr>
          <w:b/>
          <w:bCs/>
        </w:rPr>
        <w:t xml:space="preserve"> and signing of Declaration of Office</w:t>
      </w:r>
    </w:p>
    <w:p w14:paraId="56DF10EF" w14:textId="77777777" w:rsidR="00A014C3" w:rsidRPr="00A014C3" w:rsidRDefault="00A014C3" w:rsidP="00A014C3">
      <w:pPr>
        <w:tabs>
          <w:tab w:val="left" w:pos="426"/>
        </w:tabs>
        <w:rPr>
          <w:b/>
          <w:bCs/>
        </w:rPr>
      </w:pPr>
    </w:p>
    <w:p w14:paraId="46998FF1" w14:textId="77777777" w:rsidR="00A014C3" w:rsidRPr="00A014C3" w:rsidRDefault="00A014C3" w:rsidP="00A014C3">
      <w:pPr>
        <w:tabs>
          <w:tab w:val="left" w:pos="426"/>
        </w:tabs>
        <w:rPr>
          <w:b/>
          <w:bCs/>
        </w:rPr>
      </w:pPr>
      <w:r w:rsidRPr="00A014C3">
        <w:rPr>
          <w:b/>
          <w:bCs/>
        </w:rPr>
        <w:t>4.</w:t>
      </w:r>
      <w:r w:rsidRPr="00A014C3">
        <w:rPr>
          <w:b/>
          <w:bCs/>
        </w:rPr>
        <w:tab/>
        <w:t>Declaration of interest and dispensations</w:t>
      </w:r>
    </w:p>
    <w:p w14:paraId="0C33F8B4" w14:textId="77777777" w:rsidR="00A014C3" w:rsidRPr="00A014C3" w:rsidRDefault="00A014C3" w:rsidP="00A014C3">
      <w:pPr>
        <w:tabs>
          <w:tab w:val="left" w:pos="426"/>
        </w:tabs>
        <w:rPr>
          <w:b/>
          <w:bCs/>
        </w:rPr>
      </w:pPr>
      <w:r w:rsidRPr="00A014C3">
        <w:rPr>
          <w:b/>
          <w:bCs/>
        </w:rPr>
        <w:t xml:space="preserve">     </w:t>
      </w:r>
    </w:p>
    <w:p w14:paraId="40D8D74D" w14:textId="62DE1642" w:rsidR="00A014C3" w:rsidRPr="00A014C3" w:rsidRDefault="00A014C3" w:rsidP="00A014C3">
      <w:pPr>
        <w:tabs>
          <w:tab w:val="left" w:pos="426"/>
        </w:tabs>
        <w:rPr>
          <w:b/>
          <w:bCs/>
        </w:rPr>
      </w:pPr>
      <w:r w:rsidRPr="00A014C3">
        <w:rPr>
          <w:b/>
          <w:bCs/>
        </w:rPr>
        <w:t>5.    Parish Council legal document</w:t>
      </w:r>
      <w:r w:rsidR="00030DA2">
        <w:rPr>
          <w:b/>
          <w:bCs/>
        </w:rPr>
        <w:t>:</w:t>
      </w:r>
      <w:r w:rsidRPr="00A014C3">
        <w:rPr>
          <w:b/>
          <w:bCs/>
        </w:rPr>
        <w:t xml:space="preserve"> </w:t>
      </w:r>
    </w:p>
    <w:p w14:paraId="59C86A81" w14:textId="6A35898C" w:rsidR="00A014C3" w:rsidRPr="00A014C3" w:rsidRDefault="00A014C3" w:rsidP="00A014C3">
      <w:pPr>
        <w:tabs>
          <w:tab w:val="left" w:pos="426"/>
        </w:tabs>
        <w:ind w:left="426" w:hanging="426"/>
        <w:rPr>
          <w:b/>
          <w:bCs/>
        </w:rPr>
      </w:pPr>
      <w:r>
        <w:rPr>
          <w:b/>
          <w:bCs/>
        </w:rPr>
        <w:tab/>
      </w:r>
      <w:r w:rsidRPr="00A014C3">
        <w:rPr>
          <w:b/>
          <w:bCs/>
        </w:rPr>
        <w:t>•</w:t>
      </w:r>
      <w:r w:rsidRPr="00A014C3">
        <w:rPr>
          <w:b/>
          <w:bCs/>
        </w:rPr>
        <w:tab/>
        <w:t xml:space="preserve">To confirm that having met the conditions of eligibility as defined in the Localism Act 2011 and SI 965 The Parish Councils (General Power of Competence) (Prescribed Conditions) Order 2012 will </w:t>
      </w:r>
      <w:proofErr w:type="gramStart"/>
      <w:r w:rsidRPr="00A014C3">
        <w:rPr>
          <w:b/>
          <w:bCs/>
        </w:rPr>
        <w:t>be agreed</w:t>
      </w:r>
      <w:proofErr w:type="gramEnd"/>
      <w:r w:rsidRPr="00A014C3">
        <w:rPr>
          <w:b/>
          <w:bCs/>
        </w:rPr>
        <w:t xml:space="preserve">. </w:t>
      </w:r>
    </w:p>
    <w:p w14:paraId="78AAC647" w14:textId="5E5EB3D6" w:rsidR="00A014C3" w:rsidRPr="00A014C3" w:rsidRDefault="00A014C3" w:rsidP="00A014C3">
      <w:pPr>
        <w:tabs>
          <w:tab w:val="left" w:pos="426"/>
        </w:tabs>
        <w:rPr>
          <w:b/>
          <w:bCs/>
        </w:rPr>
      </w:pPr>
      <w:r>
        <w:rPr>
          <w:b/>
          <w:bCs/>
        </w:rPr>
        <w:tab/>
      </w:r>
      <w:r w:rsidRPr="00A014C3">
        <w:rPr>
          <w:b/>
          <w:bCs/>
        </w:rPr>
        <w:t>•</w:t>
      </w:r>
      <w:r w:rsidRPr="00A014C3">
        <w:rPr>
          <w:b/>
          <w:bCs/>
        </w:rPr>
        <w:tab/>
        <w:t xml:space="preserve">To </w:t>
      </w:r>
      <w:r w:rsidR="008762F8">
        <w:rPr>
          <w:b/>
          <w:bCs/>
        </w:rPr>
        <w:t>adopt IT policy</w:t>
      </w:r>
    </w:p>
    <w:p w14:paraId="4A8595D1" w14:textId="77777777" w:rsidR="00A014C3" w:rsidRPr="00A014C3" w:rsidRDefault="00A014C3" w:rsidP="00A014C3">
      <w:pPr>
        <w:tabs>
          <w:tab w:val="left" w:pos="426"/>
        </w:tabs>
        <w:rPr>
          <w:b/>
          <w:bCs/>
        </w:rPr>
      </w:pPr>
    </w:p>
    <w:p w14:paraId="01D14EDE" w14:textId="6C6A8962" w:rsidR="00A014C3" w:rsidRDefault="00A014C3" w:rsidP="00A014C3">
      <w:pPr>
        <w:tabs>
          <w:tab w:val="left" w:pos="426"/>
        </w:tabs>
        <w:rPr>
          <w:b/>
          <w:bCs/>
        </w:rPr>
      </w:pPr>
      <w:r w:rsidRPr="00A014C3">
        <w:rPr>
          <w:b/>
          <w:bCs/>
        </w:rPr>
        <w:t xml:space="preserve">6.   Approve minutes from AGM dated the </w:t>
      </w:r>
      <w:r w:rsidR="008762F8">
        <w:rPr>
          <w:b/>
          <w:bCs/>
        </w:rPr>
        <w:t>14</w:t>
      </w:r>
      <w:r w:rsidR="008762F8" w:rsidRPr="008762F8">
        <w:rPr>
          <w:b/>
          <w:bCs/>
          <w:vertAlign w:val="superscript"/>
        </w:rPr>
        <w:t>th</w:t>
      </w:r>
      <w:r w:rsidR="008762F8">
        <w:rPr>
          <w:b/>
          <w:bCs/>
        </w:rPr>
        <w:t xml:space="preserve"> of May 2025</w:t>
      </w:r>
    </w:p>
    <w:p w14:paraId="3BDB8996" w14:textId="77777777" w:rsidR="00030DA2" w:rsidRDefault="00030DA2" w:rsidP="00A014C3">
      <w:pPr>
        <w:tabs>
          <w:tab w:val="left" w:pos="426"/>
        </w:tabs>
        <w:rPr>
          <w:b/>
          <w:bCs/>
        </w:rPr>
      </w:pPr>
    </w:p>
    <w:p w14:paraId="5A08B61D" w14:textId="18A3DB1C" w:rsidR="00CB2121" w:rsidRPr="00030DA2" w:rsidRDefault="00030DA2" w:rsidP="00030DA2">
      <w:pPr>
        <w:tabs>
          <w:tab w:val="left" w:pos="426"/>
        </w:tabs>
        <w:ind w:left="360" w:hanging="360"/>
        <w:rPr>
          <w:ins w:id="3" w:author="C &amp; T Tompsett" w:date="2026-05-05T22:06:00Z" w16du:dateUtc="2026-05-05T21:06:00Z"/>
          <w:b/>
          <w:bCs/>
        </w:rPr>
      </w:pPr>
      <w:r>
        <w:rPr>
          <w:b/>
          <w:bCs/>
        </w:rPr>
        <w:t>7</w:t>
      </w:r>
      <w:proofErr w:type="gramStart"/>
      <w:r>
        <w:rPr>
          <w:b/>
          <w:bCs/>
        </w:rPr>
        <w:t xml:space="preserve">.  </w:t>
      </w:r>
      <w:r w:rsidR="00A014C3" w:rsidRPr="00030DA2">
        <w:rPr>
          <w:b/>
          <w:bCs/>
        </w:rPr>
        <w:t>Approve</w:t>
      </w:r>
      <w:proofErr w:type="gramEnd"/>
      <w:r w:rsidR="00A014C3" w:rsidRPr="00030DA2">
        <w:rPr>
          <w:b/>
          <w:bCs/>
        </w:rPr>
        <w:t xml:space="preserve"> the governance statement, annual account</w:t>
      </w:r>
      <w:r w:rsidR="001138F2" w:rsidRPr="00030DA2">
        <w:rPr>
          <w:b/>
          <w:bCs/>
        </w:rPr>
        <w:t>s, notice of public rights</w:t>
      </w:r>
      <w:r w:rsidR="00A014C3" w:rsidRPr="00030DA2">
        <w:rPr>
          <w:b/>
          <w:bCs/>
        </w:rPr>
        <w:t xml:space="preserve"> and confirm no conflict of interest</w:t>
      </w:r>
      <w:r w:rsidR="001138F2" w:rsidRPr="00030DA2">
        <w:rPr>
          <w:b/>
          <w:bCs/>
        </w:rPr>
        <w:t xml:space="preserve"> </w:t>
      </w:r>
      <w:r w:rsidR="00A014C3" w:rsidRPr="00030DA2">
        <w:rPr>
          <w:b/>
          <w:bCs/>
        </w:rPr>
        <w:t>with DBO LLP</w:t>
      </w:r>
    </w:p>
    <w:p w14:paraId="0AA07B62" w14:textId="7F1D8A42" w:rsidR="008762F8" w:rsidRPr="00030DA2" w:rsidRDefault="008762F8" w:rsidP="00030DA2">
      <w:pPr>
        <w:pStyle w:val="ListParagraph"/>
        <w:numPr>
          <w:ilvl w:val="0"/>
          <w:numId w:val="47"/>
        </w:numPr>
        <w:tabs>
          <w:tab w:val="left" w:pos="284"/>
        </w:tabs>
        <w:rPr>
          <w:b/>
          <w:bCs/>
        </w:rPr>
      </w:pPr>
      <w:r w:rsidRPr="00030DA2">
        <w:rPr>
          <w:b/>
          <w:bCs/>
        </w:rPr>
        <w:t>To receive</w:t>
      </w:r>
      <w:r w:rsidR="00CB2121" w:rsidRPr="00030DA2">
        <w:rPr>
          <w:b/>
          <w:bCs/>
        </w:rPr>
        <w:t xml:space="preserve"> </w:t>
      </w:r>
      <w:r w:rsidRPr="00030DA2">
        <w:rPr>
          <w:b/>
          <w:bCs/>
        </w:rPr>
        <w:t>end of year account summary</w:t>
      </w:r>
    </w:p>
    <w:p w14:paraId="10AFA74B" w14:textId="77777777" w:rsidR="00542B2F" w:rsidRDefault="00542B2F" w:rsidP="001138F2">
      <w:pPr>
        <w:tabs>
          <w:tab w:val="left" w:pos="284"/>
        </w:tabs>
        <w:ind w:left="426" w:hanging="426"/>
        <w:rPr>
          <w:b/>
          <w:bCs/>
        </w:rPr>
      </w:pPr>
    </w:p>
    <w:p w14:paraId="105D6890" w14:textId="3B1DD127" w:rsidR="00542B2F" w:rsidRDefault="00542B2F" w:rsidP="00542B2F">
      <w:pPr>
        <w:tabs>
          <w:tab w:val="left" w:pos="284"/>
        </w:tabs>
        <w:ind w:left="426" w:hanging="426"/>
        <w:jc w:val="center"/>
        <w:rPr>
          <w:ins w:id="4" w:author="C &amp; T Tompsett" w:date="2026-05-05T22:07:00Z" w16du:dateUtc="2026-05-05T21:07:00Z"/>
          <w:b/>
          <w:bCs/>
          <w:sz w:val="32"/>
          <w:szCs w:val="32"/>
        </w:rPr>
      </w:pPr>
      <w:r w:rsidRPr="00030DA2">
        <w:rPr>
          <w:b/>
          <w:bCs/>
          <w:sz w:val="32"/>
          <w:szCs w:val="32"/>
        </w:rPr>
        <w:lastRenderedPageBreak/>
        <w:t>Parish Council Meeting</w:t>
      </w:r>
    </w:p>
    <w:p w14:paraId="293AFC3D" w14:textId="77777777" w:rsidR="00B201BB" w:rsidRPr="00030DA2" w:rsidRDefault="00B201BB" w:rsidP="00542B2F">
      <w:pPr>
        <w:tabs>
          <w:tab w:val="left" w:pos="284"/>
        </w:tabs>
        <w:ind w:left="426" w:hanging="426"/>
        <w:jc w:val="center"/>
        <w:rPr>
          <w:b/>
          <w:bCs/>
          <w:sz w:val="32"/>
          <w:szCs w:val="32"/>
        </w:rPr>
      </w:pPr>
    </w:p>
    <w:p w14:paraId="710EC9C8" w14:textId="305CE01F" w:rsidR="00371C01" w:rsidRPr="00030DA2" w:rsidRDefault="008762F8" w:rsidP="00371C01">
      <w:r w:rsidRPr="008762F8">
        <w:rPr>
          <w:b/>
          <w:bCs/>
        </w:rPr>
        <w:t>There will be a public consultation period, which will last no longer than 3 minutes per</w:t>
      </w:r>
      <w:r w:rsidR="00371C01">
        <w:rPr>
          <w:b/>
          <w:bCs/>
        </w:rPr>
        <w:t xml:space="preserve"> </w:t>
      </w:r>
      <w:r w:rsidR="00371C01" w:rsidRPr="008762F8">
        <w:rPr>
          <w:b/>
          <w:bCs/>
        </w:rPr>
        <w:t>question,</w:t>
      </w:r>
      <w:r w:rsidR="00030DA2">
        <w:rPr>
          <w:b/>
          <w:bCs/>
        </w:rPr>
        <w:t xml:space="preserve"> </w:t>
      </w:r>
      <w:r w:rsidR="00371C01" w:rsidRPr="008762F8">
        <w:rPr>
          <w:b/>
          <w:bCs/>
        </w:rPr>
        <w:t>for the public to ask questions on any item on the Agenda</w:t>
      </w:r>
      <w:r w:rsidR="00030DA2">
        <w:rPr>
          <w:b/>
          <w:bCs/>
        </w:rPr>
        <w:t>,</w:t>
      </w:r>
      <w:r w:rsidR="00371C01" w:rsidRPr="008762F8">
        <w:rPr>
          <w:b/>
          <w:bCs/>
        </w:rPr>
        <w:t xml:space="preserve"> or other matters of interest or concern that they wish to bring to the attention of the Parish Council</w:t>
      </w:r>
      <w:r w:rsidR="00030DA2">
        <w:rPr>
          <w:b/>
          <w:bCs/>
        </w:rPr>
        <w:t>, before the Council meeting opens</w:t>
      </w:r>
      <w:r w:rsidR="00371C01" w:rsidRPr="00030DA2">
        <w:rPr>
          <w:b/>
          <w:bCs/>
        </w:rPr>
        <w:t>.</w:t>
      </w:r>
    </w:p>
    <w:p w14:paraId="659B69C5" w14:textId="5F5FECC6" w:rsidR="00B201BB" w:rsidRDefault="00B201BB" w:rsidP="00B201BB">
      <w:pPr>
        <w:tabs>
          <w:tab w:val="left" w:pos="284"/>
        </w:tabs>
        <w:ind w:left="426" w:hanging="426"/>
        <w:rPr>
          <w:ins w:id="5" w:author="C &amp; T Tompsett" w:date="2026-05-05T22:00:00Z" w16du:dateUtc="2026-05-05T21:00:00Z"/>
          <w:b/>
          <w:bCs/>
        </w:rPr>
      </w:pPr>
    </w:p>
    <w:p w14:paraId="52901E40" w14:textId="2E469A55" w:rsidR="008762F8" w:rsidRPr="008762F8" w:rsidRDefault="008762F8" w:rsidP="00030DA2">
      <w:pPr>
        <w:tabs>
          <w:tab w:val="left" w:pos="284"/>
        </w:tabs>
        <w:ind w:left="426" w:hanging="426"/>
        <w:rPr>
          <w:b/>
          <w:bCs/>
        </w:rPr>
      </w:pPr>
      <w:r w:rsidRPr="008762F8">
        <w:rPr>
          <w:b/>
          <w:bCs/>
        </w:rPr>
        <w:t xml:space="preserve">Items not on the agenda will </w:t>
      </w:r>
      <w:proofErr w:type="gramStart"/>
      <w:r w:rsidRPr="008762F8">
        <w:rPr>
          <w:b/>
          <w:bCs/>
        </w:rPr>
        <w:t>be taken</w:t>
      </w:r>
      <w:proofErr w:type="gramEnd"/>
      <w:r w:rsidRPr="008762F8">
        <w:rPr>
          <w:b/>
          <w:bCs/>
        </w:rPr>
        <w:t xml:space="preserve"> to the next meeting.</w:t>
      </w:r>
    </w:p>
    <w:p w14:paraId="0FFFCDB0" w14:textId="77777777" w:rsidR="00371C01" w:rsidRDefault="00371C01" w:rsidP="00371C01">
      <w:pPr>
        <w:tabs>
          <w:tab w:val="left" w:pos="284"/>
        </w:tabs>
        <w:ind w:left="426" w:hanging="426"/>
        <w:rPr>
          <w:b/>
          <w:bCs/>
        </w:rPr>
      </w:pPr>
    </w:p>
    <w:p w14:paraId="0EEE3E1A" w14:textId="3A169931" w:rsidR="008762F8" w:rsidRPr="00A014C3" w:rsidRDefault="008762F8" w:rsidP="00030DA2">
      <w:pPr>
        <w:tabs>
          <w:tab w:val="left" w:pos="284"/>
        </w:tabs>
        <w:ind w:left="426" w:hanging="426"/>
        <w:rPr>
          <w:b/>
          <w:bCs/>
        </w:rPr>
      </w:pPr>
      <w:r w:rsidRPr="008762F8">
        <w:rPr>
          <w:b/>
          <w:bCs/>
        </w:rPr>
        <w:t xml:space="preserve">If anyone wishes to record the meeting, please inform the </w:t>
      </w:r>
      <w:proofErr w:type="gramStart"/>
      <w:r w:rsidRPr="008762F8">
        <w:rPr>
          <w:b/>
          <w:bCs/>
        </w:rPr>
        <w:t>Clerk</w:t>
      </w:r>
      <w:proofErr w:type="gramEnd"/>
    </w:p>
    <w:p w14:paraId="3521B81C" w14:textId="77777777" w:rsidR="00A014C3" w:rsidRPr="00A014C3" w:rsidRDefault="00A014C3" w:rsidP="00A014C3">
      <w:pPr>
        <w:tabs>
          <w:tab w:val="left" w:pos="426"/>
        </w:tabs>
        <w:rPr>
          <w:b/>
          <w:bCs/>
        </w:rPr>
      </w:pPr>
    </w:p>
    <w:p w14:paraId="69A0DD6A" w14:textId="3F221A78" w:rsidR="00A014C3" w:rsidRDefault="00371C01" w:rsidP="00A014C3">
      <w:pPr>
        <w:tabs>
          <w:tab w:val="left" w:pos="426"/>
        </w:tabs>
        <w:rPr>
          <w:b/>
          <w:bCs/>
        </w:rPr>
      </w:pPr>
      <w:r>
        <w:rPr>
          <w:b/>
          <w:bCs/>
        </w:rPr>
        <w:t>1</w:t>
      </w:r>
      <w:r w:rsidR="00A014C3" w:rsidRPr="00A014C3">
        <w:rPr>
          <w:b/>
          <w:bCs/>
        </w:rPr>
        <w:t>.</w:t>
      </w:r>
      <w:r w:rsidR="001138F2">
        <w:rPr>
          <w:b/>
          <w:bCs/>
        </w:rPr>
        <w:t xml:space="preserve">   </w:t>
      </w:r>
      <w:r w:rsidR="00A014C3" w:rsidRPr="00A014C3">
        <w:rPr>
          <w:b/>
          <w:bCs/>
        </w:rPr>
        <w:t xml:space="preserve">To Approve the minutes from the </w:t>
      </w:r>
      <w:r w:rsidR="008762F8">
        <w:rPr>
          <w:b/>
          <w:bCs/>
        </w:rPr>
        <w:t>18</w:t>
      </w:r>
      <w:r w:rsidR="008762F8" w:rsidRPr="008762F8">
        <w:rPr>
          <w:b/>
          <w:bCs/>
          <w:vertAlign w:val="superscript"/>
        </w:rPr>
        <w:t>th</w:t>
      </w:r>
      <w:r w:rsidR="008762F8">
        <w:rPr>
          <w:b/>
          <w:bCs/>
        </w:rPr>
        <w:t xml:space="preserve"> of March 2026</w:t>
      </w:r>
    </w:p>
    <w:p w14:paraId="38FA4E9F" w14:textId="506428F3" w:rsidR="001138F2" w:rsidRDefault="001138F2" w:rsidP="00A014C3">
      <w:pPr>
        <w:tabs>
          <w:tab w:val="left" w:pos="426"/>
        </w:tabs>
        <w:rPr>
          <w:b/>
          <w:bCs/>
        </w:rPr>
      </w:pPr>
      <w:r>
        <w:rPr>
          <w:b/>
          <w:bCs/>
        </w:rPr>
        <w:t>Matters arising from that meeting:</w:t>
      </w:r>
    </w:p>
    <w:p w14:paraId="3D875101" w14:textId="13DDC95B" w:rsidR="00542B2F" w:rsidRDefault="00542B2F" w:rsidP="00302182">
      <w:pPr>
        <w:pStyle w:val="ListParagraph"/>
        <w:numPr>
          <w:ilvl w:val="0"/>
          <w:numId w:val="43"/>
        </w:numPr>
        <w:tabs>
          <w:tab w:val="left" w:pos="426"/>
        </w:tabs>
        <w:rPr>
          <w:b/>
          <w:bCs/>
        </w:rPr>
      </w:pPr>
      <w:r w:rsidRPr="00302182">
        <w:rPr>
          <w:b/>
          <w:bCs/>
        </w:rPr>
        <w:t>Update on progress 20mph zones</w:t>
      </w:r>
    </w:p>
    <w:p w14:paraId="27ED2DF0" w14:textId="51082981" w:rsidR="0090451E" w:rsidRPr="00302182" w:rsidRDefault="0090451E" w:rsidP="00302182">
      <w:pPr>
        <w:pStyle w:val="ListParagraph"/>
        <w:numPr>
          <w:ilvl w:val="0"/>
          <w:numId w:val="43"/>
        </w:numPr>
        <w:tabs>
          <w:tab w:val="left" w:pos="426"/>
        </w:tabs>
        <w:rPr>
          <w:b/>
          <w:bCs/>
        </w:rPr>
      </w:pPr>
      <w:r w:rsidRPr="00345B68">
        <w:rPr>
          <w:b/>
          <w:bCs/>
        </w:rPr>
        <w:t>Update on car parking and access to the Old Powerhouse and surrounding village</w:t>
      </w:r>
    </w:p>
    <w:p w14:paraId="512B09E3" w14:textId="6F4B34BE" w:rsidR="00340B89" w:rsidRPr="008762F8" w:rsidRDefault="00340B89" w:rsidP="008762F8">
      <w:pPr>
        <w:tabs>
          <w:tab w:val="left" w:pos="426"/>
        </w:tabs>
        <w:rPr>
          <w:b/>
          <w:bCs/>
        </w:rPr>
      </w:pPr>
    </w:p>
    <w:p w14:paraId="528663DA" w14:textId="49E673BC" w:rsidR="00A014C3" w:rsidRPr="00A014C3" w:rsidRDefault="00371C01" w:rsidP="00A014C3">
      <w:pPr>
        <w:tabs>
          <w:tab w:val="left" w:pos="426"/>
        </w:tabs>
        <w:rPr>
          <w:b/>
          <w:bCs/>
        </w:rPr>
      </w:pPr>
      <w:r>
        <w:rPr>
          <w:b/>
          <w:bCs/>
        </w:rPr>
        <w:t>2</w:t>
      </w:r>
      <w:r w:rsidR="00A014C3" w:rsidRPr="00A014C3">
        <w:rPr>
          <w:b/>
          <w:bCs/>
        </w:rPr>
        <w:t>.   Officers and Chairman’s report.</w:t>
      </w:r>
    </w:p>
    <w:p w14:paraId="08B175D2" w14:textId="77777777" w:rsidR="00A014C3" w:rsidRPr="00A014C3" w:rsidRDefault="00A014C3" w:rsidP="00A014C3">
      <w:pPr>
        <w:tabs>
          <w:tab w:val="left" w:pos="426"/>
        </w:tabs>
        <w:rPr>
          <w:b/>
          <w:bCs/>
        </w:rPr>
      </w:pPr>
      <w:r w:rsidRPr="00A014C3">
        <w:rPr>
          <w:b/>
          <w:bCs/>
        </w:rPr>
        <w:t xml:space="preserve">      To agree officers’ roles for the following:</w:t>
      </w:r>
    </w:p>
    <w:p w14:paraId="13A20F53" w14:textId="1FE52EB6" w:rsidR="00A014C3" w:rsidRPr="00A014C3" w:rsidRDefault="00A014C3" w:rsidP="00A014C3">
      <w:pPr>
        <w:tabs>
          <w:tab w:val="left" w:pos="426"/>
        </w:tabs>
        <w:rPr>
          <w:b/>
          <w:bCs/>
        </w:rPr>
      </w:pPr>
      <w:r>
        <w:rPr>
          <w:b/>
          <w:bCs/>
        </w:rPr>
        <w:tab/>
      </w:r>
      <w:r w:rsidRPr="00A014C3">
        <w:rPr>
          <w:b/>
          <w:bCs/>
        </w:rPr>
        <w:t>Bryanston School</w:t>
      </w:r>
    </w:p>
    <w:p w14:paraId="4B32A769" w14:textId="7B1842C3" w:rsidR="00A014C3" w:rsidRPr="00A014C3" w:rsidRDefault="00A014C3" w:rsidP="00A014C3">
      <w:pPr>
        <w:tabs>
          <w:tab w:val="left" w:pos="426"/>
        </w:tabs>
        <w:rPr>
          <w:b/>
          <w:bCs/>
        </w:rPr>
      </w:pPr>
      <w:r>
        <w:rPr>
          <w:b/>
          <w:bCs/>
        </w:rPr>
        <w:tab/>
      </w:r>
      <w:r w:rsidRPr="00A014C3">
        <w:rPr>
          <w:b/>
          <w:bCs/>
        </w:rPr>
        <w:t>Highways</w:t>
      </w:r>
    </w:p>
    <w:p w14:paraId="714D5330" w14:textId="09A40A21" w:rsidR="00A014C3" w:rsidRPr="00A014C3" w:rsidRDefault="00A014C3" w:rsidP="00A014C3">
      <w:pPr>
        <w:tabs>
          <w:tab w:val="left" w:pos="426"/>
        </w:tabs>
        <w:rPr>
          <w:b/>
          <w:bCs/>
        </w:rPr>
      </w:pPr>
      <w:r>
        <w:rPr>
          <w:b/>
          <w:bCs/>
        </w:rPr>
        <w:tab/>
      </w:r>
      <w:r w:rsidRPr="00A014C3">
        <w:rPr>
          <w:b/>
          <w:bCs/>
        </w:rPr>
        <w:t>Environment</w:t>
      </w:r>
    </w:p>
    <w:p w14:paraId="3E7D55CB" w14:textId="300B8ABC" w:rsidR="00A014C3" w:rsidRPr="00A014C3" w:rsidRDefault="00A014C3" w:rsidP="00A014C3">
      <w:pPr>
        <w:tabs>
          <w:tab w:val="left" w:pos="426"/>
        </w:tabs>
        <w:rPr>
          <w:b/>
          <w:bCs/>
        </w:rPr>
      </w:pPr>
      <w:r>
        <w:rPr>
          <w:b/>
          <w:bCs/>
        </w:rPr>
        <w:tab/>
      </w:r>
      <w:r w:rsidRPr="00A014C3">
        <w:rPr>
          <w:b/>
          <w:bCs/>
        </w:rPr>
        <w:t xml:space="preserve">Planning </w:t>
      </w:r>
    </w:p>
    <w:p w14:paraId="6951223D" w14:textId="419B31BC" w:rsidR="00A014C3" w:rsidRPr="00A014C3" w:rsidRDefault="00A014C3" w:rsidP="00A014C3">
      <w:pPr>
        <w:tabs>
          <w:tab w:val="left" w:pos="426"/>
        </w:tabs>
        <w:rPr>
          <w:b/>
          <w:bCs/>
        </w:rPr>
      </w:pPr>
      <w:r>
        <w:rPr>
          <w:b/>
          <w:bCs/>
        </w:rPr>
        <w:tab/>
      </w:r>
      <w:r w:rsidRPr="00A014C3">
        <w:rPr>
          <w:b/>
          <w:bCs/>
        </w:rPr>
        <w:t>DAPTC</w:t>
      </w:r>
    </w:p>
    <w:p w14:paraId="689B61AA" w14:textId="3522F48B" w:rsidR="00A014C3" w:rsidRPr="00A014C3" w:rsidRDefault="00A014C3" w:rsidP="00A014C3">
      <w:pPr>
        <w:tabs>
          <w:tab w:val="left" w:pos="426"/>
        </w:tabs>
        <w:rPr>
          <w:b/>
          <w:bCs/>
        </w:rPr>
      </w:pPr>
      <w:r>
        <w:rPr>
          <w:b/>
          <w:bCs/>
        </w:rPr>
        <w:tab/>
      </w:r>
      <w:r w:rsidRPr="00A014C3">
        <w:rPr>
          <w:b/>
          <w:bCs/>
        </w:rPr>
        <w:t xml:space="preserve">Footpaths </w:t>
      </w:r>
    </w:p>
    <w:p w14:paraId="2BFE98FE" w14:textId="069797C0" w:rsidR="00A014C3" w:rsidRPr="00A014C3" w:rsidRDefault="00A014C3" w:rsidP="00A014C3">
      <w:pPr>
        <w:tabs>
          <w:tab w:val="left" w:pos="426"/>
        </w:tabs>
        <w:rPr>
          <w:b/>
          <w:bCs/>
        </w:rPr>
      </w:pPr>
      <w:r>
        <w:rPr>
          <w:b/>
          <w:bCs/>
        </w:rPr>
        <w:tab/>
      </w:r>
      <w:r w:rsidRPr="00A014C3">
        <w:rPr>
          <w:b/>
          <w:bCs/>
        </w:rPr>
        <w:t>Bryanston Estate</w:t>
      </w:r>
    </w:p>
    <w:p w14:paraId="6465415B" w14:textId="5F63E059" w:rsidR="008762F8" w:rsidRPr="008762F8" w:rsidRDefault="00A014C3" w:rsidP="008762F8">
      <w:pPr>
        <w:tabs>
          <w:tab w:val="left" w:pos="426"/>
        </w:tabs>
        <w:rPr>
          <w:b/>
          <w:bCs/>
        </w:rPr>
      </w:pPr>
      <w:r>
        <w:rPr>
          <w:b/>
          <w:bCs/>
        </w:rPr>
        <w:tab/>
      </w:r>
      <w:r w:rsidRPr="00A014C3">
        <w:rPr>
          <w:b/>
          <w:bCs/>
        </w:rPr>
        <w:t>The Old Powerhouse</w:t>
      </w:r>
    </w:p>
    <w:p w14:paraId="4B7BA36E" w14:textId="19FD340D" w:rsidR="00A014C3" w:rsidRDefault="00A014C3" w:rsidP="00A014C3">
      <w:pPr>
        <w:tabs>
          <w:tab w:val="left" w:pos="426"/>
        </w:tabs>
        <w:rPr>
          <w:b/>
          <w:bCs/>
        </w:rPr>
      </w:pPr>
      <w:r>
        <w:rPr>
          <w:b/>
          <w:bCs/>
        </w:rPr>
        <w:tab/>
      </w:r>
      <w:r w:rsidRPr="00A014C3">
        <w:rPr>
          <w:b/>
          <w:bCs/>
        </w:rPr>
        <w:t xml:space="preserve">Blandford + Neighbourhood </w:t>
      </w:r>
      <w:r w:rsidR="001F338E">
        <w:rPr>
          <w:b/>
          <w:bCs/>
        </w:rPr>
        <w:t>P</w:t>
      </w:r>
      <w:r w:rsidRPr="00A014C3">
        <w:rPr>
          <w:b/>
          <w:bCs/>
        </w:rPr>
        <w:t>lan</w:t>
      </w:r>
    </w:p>
    <w:p w14:paraId="2D73C5EA" w14:textId="0CABC3CD" w:rsidR="008762F8" w:rsidRDefault="008762F8" w:rsidP="008762F8">
      <w:pPr>
        <w:tabs>
          <w:tab w:val="left" w:pos="426"/>
        </w:tabs>
        <w:rPr>
          <w:b/>
          <w:bCs/>
        </w:rPr>
      </w:pPr>
      <w:r>
        <w:rPr>
          <w:b/>
          <w:bCs/>
        </w:rPr>
        <w:tab/>
        <w:t>Emergency Plan team</w:t>
      </w:r>
    </w:p>
    <w:p w14:paraId="291123CF" w14:textId="010AB262" w:rsidR="00B201BB" w:rsidRPr="008762F8" w:rsidRDefault="00030DA2" w:rsidP="00030DA2">
      <w:pPr>
        <w:tabs>
          <w:tab w:val="left" w:pos="426"/>
        </w:tabs>
        <w:rPr>
          <w:b/>
          <w:bCs/>
        </w:rPr>
      </w:pPr>
      <w:r>
        <w:rPr>
          <w:b/>
          <w:bCs/>
        </w:rPr>
        <w:tab/>
        <w:t>Any other defined role</w:t>
      </w:r>
    </w:p>
    <w:p w14:paraId="5114747D" w14:textId="77777777" w:rsidR="00A014C3" w:rsidRPr="00A014C3" w:rsidRDefault="00A014C3" w:rsidP="00A014C3">
      <w:pPr>
        <w:tabs>
          <w:tab w:val="left" w:pos="426"/>
        </w:tabs>
        <w:rPr>
          <w:b/>
          <w:bCs/>
        </w:rPr>
      </w:pPr>
    </w:p>
    <w:p w14:paraId="61398AED" w14:textId="5348CEA4" w:rsidR="00A014C3" w:rsidRPr="00A014C3" w:rsidRDefault="00371C01" w:rsidP="00A014C3">
      <w:pPr>
        <w:tabs>
          <w:tab w:val="left" w:pos="426"/>
        </w:tabs>
        <w:rPr>
          <w:b/>
          <w:bCs/>
        </w:rPr>
      </w:pPr>
      <w:r>
        <w:rPr>
          <w:b/>
          <w:bCs/>
        </w:rPr>
        <w:t>3</w:t>
      </w:r>
      <w:proofErr w:type="gramStart"/>
      <w:r w:rsidR="00A014C3" w:rsidRPr="00A014C3">
        <w:rPr>
          <w:b/>
          <w:bCs/>
        </w:rPr>
        <w:t>.  Received</w:t>
      </w:r>
      <w:proofErr w:type="gramEnd"/>
      <w:r w:rsidR="00A014C3" w:rsidRPr="00A014C3">
        <w:rPr>
          <w:b/>
          <w:bCs/>
        </w:rPr>
        <w:t xml:space="preserve"> report from Dorset Council representative </w:t>
      </w:r>
    </w:p>
    <w:p w14:paraId="77938960" w14:textId="77777777" w:rsidR="00A014C3" w:rsidRPr="00A014C3" w:rsidRDefault="00A014C3" w:rsidP="00A014C3">
      <w:pPr>
        <w:tabs>
          <w:tab w:val="left" w:pos="426"/>
        </w:tabs>
        <w:rPr>
          <w:b/>
          <w:bCs/>
        </w:rPr>
      </w:pPr>
      <w:r w:rsidRPr="00A014C3">
        <w:rPr>
          <w:b/>
          <w:bCs/>
        </w:rPr>
        <w:t xml:space="preserve">     </w:t>
      </w:r>
    </w:p>
    <w:p w14:paraId="720A1B90" w14:textId="21C0F3B4" w:rsidR="00A014C3" w:rsidRPr="00A014C3" w:rsidRDefault="00371C01" w:rsidP="00A014C3">
      <w:pPr>
        <w:tabs>
          <w:tab w:val="left" w:pos="426"/>
        </w:tabs>
        <w:rPr>
          <w:b/>
          <w:bCs/>
        </w:rPr>
      </w:pPr>
      <w:r>
        <w:rPr>
          <w:b/>
          <w:bCs/>
        </w:rPr>
        <w:t>4</w:t>
      </w:r>
      <w:proofErr w:type="gramStart"/>
      <w:r w:rsidR="00A014C3" w:rsidRPr="00A014C3">
        <w:rPr>
          <w:b/>
          <w:bCs/>
        </w:rPr>
        <w:t>.  Finance</w:t>
      </w:r>
      <w:proofErr w:type="gramEnd"/>
    </w:p>
    <w:p w14:paraId="08D04E8A" w14:textId="2DD9B15A" w:rsidR="00A014C3" w:rsidRPr="00A014C3" w:rsidRDefault="00A014C3" w:rsidP="00A014C3">
      <w:pPr>
        <w:tabs>
          <w:tab w:val="left" w:pos="426"/>
        </w:tabs>
        <w:rPr>
          <w:b/>
          <w:bCs/>
        </w:rPr>
      </w:pPr>
      <w:r w:rsidRPr="00A014C3">
        <w:rPr>
          <w:b/>
          <w:bCs/>
        </w:rPr>
        <w:t xml:space="preserve">       To agree: Payment Schedule</w:t>
      </w:r>
      <w:r w:rsidR="004A1C58">
        <w:rPr>
          <w:b/>
          <w:bCs/>
        </w:rPr>
        <w:t xml:space="preserve"> for</w:t>
      </w:r>
      <w:r w:rsidR="003F1F61">
        <w:rPr>
          <w:b/>
          <w:bCs/>
        </w:rPr>
        <w:t xml:space="preserve"> </w:t>
      </w:r>
      <w:r w:rsidR="004A1C58">
        <w:rPr>
          <w:b/>
          <w:bCs/>
        </w:rPr>
        <w:t>March and April 202</w:t>
      </w:r>
      <w:r w:rsidR="008762F8">
        <w:rPr>
          <w:b/>
          <w:bCs/>
        </w:rPr>
        <w:t>6</w:t>
      </w:r>
    </w:p>
    <w:p w14:paraId="3A61B4E9" w14:textId="77777777" w:rsidR="00A014C3" w:rsidRPr="00A014C3" w:rsidRDefault="00A014C3" w:rsidP="00A014C3">
      <w:pPr>
        <w:tabs>
          <w:tab w:val="left" w:pos="426"/>
        </w:tabs>
        <w:rPr>
          <w:b/>
          <w:bCs/>
        </w:rPr>
      </w:pPr>
    </w:p>
    <w:p w14:paraId="51663200" w14:textId="0BD2203D" w:rsidR="00A014C3" w:rsidRDefault="00371C01" w:rsidP="00A014C3">
      <w:pPr>
        <w:tabs>
          <w:tab w:val="left" w:pos="426"/>
        </w:tabs>
        <w:rPr>
          <w:b/>
          <w:bCs/>
        </w:rPr>
      </w:pPr>
      <w:r>
        <w:rPr>
          <w:b/>
          <w:bCs/>
        </w:rPr>
        <w:t>5</w:t>
      </w:r>
      <w:proofErr w:type="gramStart"/>
      <w:r w:rsidR="00A014C3" w:rsidRPr="00A014C3">
        <w:rPr>
          <w:b/>
          <w:bCs/>
        </w:rPr>
        <w:t>.  Clerk</w:t>
      </w:r>
      <w:proofErr w:type="gramEnd"/>
      <w:r w:rsidR="00A014C3" w:rsidRPr="00A014C3">
        <w:rPr>
          <w:b/>
          <w:bCs/>
        </w:rPr>
        <w:t xml:space="preserve"> Report</w:t>
      </w:r>
    </w:p>
    <w:p w14:paraId="7467E5E3" w14:textId="77777777" w:rsidR="00371C01" w:rsidRDefault="00371C01" w:rsidP="00A014C3">
      <w:pPr>
        <w:tabs>
          <w:tab w:val="left" w:pos="426"/>
        </w:tabs>
        <w:rPr>
          <w:b/>
          <w:bCs/>
        </w:rPr>
      </w:pPr>
    </w:p>
    <w:p w14:paraId="36D6C0DC" w14:textId="59C49FB5" w:rsidR="00371C01" w:rsidRPr="00A014C3" w:rsidRDefault="00371C01" w:rsidP="00A014C3">
      <w:pPr>
        <w:tabs>
          <w:tab w:val="left" w:pos="426"/>
        </w:tabs>
        <w:rPr>
          <w:b/>
          <w:bCs/>
        </w:rPr>
      </w:pPr>
      <w:r>
        <w:rPr>
          <w:b/>
          <w:bCs/>
        </w:rPr>
        <w:t>6. AOB</w:t>
      </w:r>
    </w:p>
    <w:p w14:paraId="5898FE4B" w14:textId="77777777" w:rsidR="00A014C3" w:rsidRPr="00A014C3" w:rsidRDefault="00A014C3" w:rsidP="00A014C3">
      <w:pPr>
        <w:tabs>
          <w:tab w:val="left" w:pos="426"/>
        </w:tabs>
        <w:rPr>
          <w:b/>
          <w:bCs/>
        </w:rPr>
      </w:pPr>
      <w:r w:rsidRPr="00A014C3">
        <w:rPr>
          <w:b/>
          <w:bCs/>
        </w:rPr>
        <w:t xml:space="preserve">    </w:t>
      </w:r>
    </w:p>
    <w:p w14:paraId="00606A5A" w14:textId="7A2C67F6" w:rsidR="00A014C3" w:rsidRDefault="00371C01" w:rsidP="00A014C3">
      <w:pPr>
        <w:tabs>
          <w:tab w:val="left" w:pos="426"/>
        </w:tabs>
        <w:rPr>
          <w:ins w:id="6" w:author="C &amp; T Tompsett" w:date="2026-05-05T22:02:00Z" w16du:dateUtc="2026-05-05T21:02:00Z"/>
          <w:b/>
          <w:bCs/>
        </w:rPr>
      </w:pPr>
      <w:r>
        <w:rPr>
          <w:b/>
          <w:bCs/>
        </w:rPr>
        <w:t>7</w:t>
      </w:r>
      <w:r w:rsidR="00A014C3" w:rsidRPr="00A014C3">
        <w:rPr>
          <w:b/>
          <w:bCs/>
        </w:rPr>
        <w:t>.  Items for next agenda and date of next meeting</w:t>
      </w:r>
      <w:r w:rsidR="003F1F61">
        <w:rPr>
          <w:b/>
          <w:bCs/>
        </w:rPr>
        <w:t xml:space="preserve"> – </w:t>
      </w:r>
      <w:r w:rsidR="008762F8">
        <w:rPr>
          <w:b/>
          <w:bCs/>
        </w:rPr>
        <w:t>8</w:t>
      </w:r>
      <w:r w:rsidR="003F1F61" w:rsidRPr="003F1F61">
        <w:rPr>
          <w:b/>
          <w:bCs/>
          <w:vertAlign w:val="superscript"/>
        </w:rPr>
        <w:t>th</w:t>
      </w:r>
      <w:r w:rsidR="003F1F61">
        <w:rPr>
          <w:b/>
          <w:bCs/>
        </w:rPr>
        <w:t xml:space="preserve"> of Ju</w:t>
      </w:r>
      <w:r w:rsidR="008762F8">
        <w:rPr>
          <w:b/>
          <w:bCs/>
        </w:rPr>
        <w:t>ly</w:t>
      </w:r>
      <w:r w:rsidR="003F1F61">
        <w:rPr>
          <w:b/>
          <w:bCs/>
        </w:rPr>
        <w:t xml:space="preserve"> 2025</w:t>
      </w:r>
    </w:p>
    <w:p w14:paraId="5F8EF7DA" w14:textId="2774923A" w:rsidR="00B201BB" w:rsidRPr="00030DA2" w:rsidRDefault="00030DA2" w:rsidP="00030DA2">
      <w:pPr>
        <w:pStyle w:val="ListParagraph"/>
        <w:numPr>
          <w:ilvl w:val="0"/>
          <w:numId w:val="43"/>
        </w:numPr>
        <w:tabs>
          <w:tab w:val="left" w:pos="426"/>
        </w:tabs>
        <w:rPr>
          <w:b/>
          <w:bCs/>
        </w:rPr>
      </w:pPr>
      <w:r>
        <w:rPr>
          <w:b/>
          <w:bCs/>
        </w:rPr>
        <w:t>Dor excrement, particularly in Tapper Cut</w:t>
      </w:r>
    </w:p>
    <w:p w14:paraId="0DDCAFC7" w14:textId="77777777" w:rsidR="00A014C3" w:rsidRPr="00A014C3" w:rsidRDefault="00A014C3" w:rsidP="00A014C3">
      <w:pPr>
        <w:tabs>
          <w:tab w:val="left" w:pos="426"/>
        </w:tabs>
        <w:rPr>
          <w:b/>
          <w:bCs/>
        </w:rPr>
      </w:pPr>
    </w:p>
    <w:p w14:paraId="6BD48616" w14:textId="27A3FF4B" w:rsidR="00765488" w:rsidRDefault="00765488" w:rsidP="00765488">
      <w:pPr>
        <w:tabs>
          <w:tab w:val="left" w:pos="426"/>
        </w:tabs>
        <w:rPr>
          <w:b/>
          <w:bCs/>
        </w:rPr>
      </w:pPr>
    </w:p>
    <w:sectPr w:rsidR="00765488" w:rsidSect="00BF0CD6">
      <w:headerReference w:type="default" r:id="rId8"/>
      <w:pgSz w:w="11907" w:h="16839" w:code="9"/>
      <w:pgMar w:top="567" w:right="1134" w:bottom="1134" w:left="1134"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0FD8" w14:textId="77777777" w:rsidR="001B43A9" w:rsidRDefault="001B43A9">
      <w:r>
        <w:separator/>
      </w:r>
    </w:p>
  </w:endnote>
  <w:endnote w:type="continuationSeparator" w:id="0">
    <w:p w14:paraId="485007D1" w14:textId="77777777" w:rsidR="001B43A9" w:rsidRDefault="001B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8C9E" w14:textId="77777777" w:rsidR="001B43A9" w:rsidRDefault="001B43A9">
      <w:r>
        <w:separator/>
      </w:r>
    </w:p>
  </w:footnote>
  <w:footnote w:type="continuationSeparator" w:id="0">
    <w:p w14:paraId="6615F21E" w14:textId="77777777" w:rsidR="001B43A9" w:rsidRDefault="001B4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C42D" w14:textId="77777777" w:rsidR="0045138B" w:rsidRDefault="001B43A9">
    <w:pPr>
      <w:pStyle w:val="Header"/>
    </w:pPr>
    <w:sdt>
      <w:sdtPr>
        <w:id w:val="2054803742"/>
        <w:docPartObj>
          <w:docPartGallery w:val="Page Numbers (Margins)"/>
          <w:docPartUnique/>
        </w:docPartObj>
      </w:sdtPr>
      <w:sdtEndPr/>
      <w:sdtContent>
        <w:r w:rsidR="0045138B">
          <w:rPr>
            <w:noProof/>
            <w:lang w:val="en-GB" w:eastAsia="en-GB"/>
          </w:rPr>
          <mc:AlternateContent>
            <mc:Choice Requires="wps">
              <w:drawing>
                <wp:anchor distT="0" distB="0" distL="114300" distR="114300" simplePos="0" relativeHeight="251657216" behindDoc="0" locked="0" layoutInCell="0" allowOverlap="1" wp14:anchorId="04DF7E82" wp14:editId="0D050351">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AE3A667" w14:textId="77777777" w:rsidR="0045138B" w:rsidRDefault="0045138B">
                              <w:pPr>
                                <w:pBdr>
                                  <w:bottom w:val="single" w:sz="4" w:space="1" w:color="auto"/>
                                </w:pBdr>
                              </w:pPr>
                              <w:r>
                                <w:fldChar w:fldCharType="begin"/>
                              </w:r>
                              <w:r>
                                <w:instrText xml:space="preserve"> PAGE   \* MERGEFORMAT </w:instrText>
                              </w:r>
                              <w:r>
                                <w:fldChar w:fldCharType="separate"/>
                              </w:r>
                              <w:r w:rsidR="00F4192E">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4DF7E82" id="Rectangle 4" o:spid="_x0000_s1027" style="position:absolute;margin-left:6.1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" o:allowincell="f" stroked="f">
                  <v:textbox>
                    <w:txbxContent>
                      <w:p w14:paraId="3AE3A667" w14:textId="77777777" w:rsidR="0045138B" w:rsidRDefault="0045138B">
                        <w:pPr>
                          <w:pBdr>
                            <w:bottom w:val="single" w:sz="4" w:space="1" w:color="auto"/>
                          </w:pBdr>
                        </w:pPr>
                        <w:r>
                          <w:fldChar w:fldCharType="begin"/>
                        </w:r>
                        <w:r>
                          <w:instrText xml:space="preserve"> PAGE   \* MERGEFORMAT </w:instrText>
                        </w:r>
                        <w:r>
                          <w:fldChar w:fldCharType="separate"/>
                        </w:r>
                        <w:r w:rsidR="00F4192E">
                          <w:rPr>
                            <w:noProof/>
                          </w:rPr>
                          <w:t>1</w:t>
                        </w:r>
                        <w:r>
                          <w:rPr>
                            <w:noProof/>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76F54C0"/>
    <w:multiLevelType w:val="hybridMultilevel"/>
    <w:tmpl w:val="329AB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464AD"/>
    <w:multiLevelType w:val="hybridMultilevel"/>
    <w:tmpl w:val="06E4A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821DA7"/>
    <w:multiLevelType w:val="hybridMultilevel"/>
    <w:tmpl w:val="9E72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5153D"/>
    <w:multiLevelType w:val="hybridMultilevel"/>
    <w:tmpl w:val="FE42D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56CEE"/>
    <w:multiLevelType w:val="multilevel"/>
    <w:tmpl w:val="7DB2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017FB"/>
    <w:multiLevelType w:val="hybridMultilevel"/>
    <w:tmpl w:val="50E0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51AF3"/>
    <w:multiLevelType w:val="multilevel"/>
    <w:tmpl w:val="425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330E"/>
    <w:multiLevelType w:val="hybridMultilevel"/>
    <w:tmpl w:val="CAFA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520CD"/>
    <w:multiLevelType w:val="hybridMultilevel"/>
    <w:tmpl w:val="127A5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E2D86"/>
    <w:multiLevelType w:val="hybridMultilevel"/>
    <w:tmpl w:val="4CE0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8288A"/>
    <w:multiLevelType w:val="hybridMultilevel"/>
    <w:tmpl w:val="CED6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156C67"/>
    <w:multiLevelType w:val="hybridMultilevel"/>
    <w:tmpl w:val="ED24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3569A"/>
    <w:multiLevelType w:val="hybridMultilevel"/>
    <w:tmpl w:val="2E8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91F2B"/>
    <w:multiLevelType w:val="hybridMultilevel"/>
    <w:tmpl w:val="E07C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D2C37"/>
    <w:multiLevelType w:val="hybridMultilevel"/>
    <w:tmpl w:val="F8A8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913E19"/>
    <w:multiLevelType w:val="hybridMultilevel"/>
    <w:tmpl w:val="F9A83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2DE2ED3"/>
    <w:multiLevelType w:val="hybridMultilevel"/>
    <w:tmpl w:val="0328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9126EA"/>
    <w:multiLevelType w:val="multilevel"/>
    <w:tmpl w:val="5678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125E5"/>
    <w:multiLevelType w:val="hybridMultilevel"/>
    <w:tmpl w:val="A3B60196"/>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0109FF"/>
    <w:multiLevelType w:val="multilevel"/>
    <w:tmpl w:val="6ACE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6475CC"/>
    <w:multiLevelType w:val="hybridMultilevel"/>
    <w:tmpl w:val="A9629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A363E7"/>
    <w:multiLevelType w:val="hybridMultilevel"/>
    <w:tmpl w:val="E7C894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E0C059F"/>
    <w:multiLevelType w:val="hybridMultilevel"/>
    <w:tmpl w:val="8A80E85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8"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92BE5"/>
    <w:multiLevelType w:val="hybridMultilevel"/>
    <w:tmpl w:val="48F8C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E666AC"/>
    <w:multiLevelType w:val="multilevel"/>
    <w:tmpl w:val="22AC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CB21A3"/>
    <w:multiLevelType w:val="hybridMultilevel"/>
    <w:tmpl w:val="B52CDF3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0F7567"/>
    <w:multiLevelType w:val="hybridMultilevel"/>
    <w:tmpl w:val="86B0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60C79"/>
    <w:multiLevelType w:val="hybridMultilevel"/>
    <w:tmpl w:val="B6322F2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E20C26"/>
    <w:multiLevelType w:val="hybridMultilevel"/>
    <w:tmpl w:val="9EFC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BB5A1C"/>
    <w:multiLevelType w:val="hybridMultilevel"/>
    <w:tmpl w:val="3C64183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6A05E6"/>
    <w:multiLevelType w:val="hybridMultilevel"/>
    <w:tmpl w:val="DE50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6156AC"/>
    <w:multiLevelType w:val="hybridMultilevel"/>
    <w:tmpl w:val="3E9EAA9C"/>
    <w:lvl w:ilvl="0" w:tplc="08090001">
      <w:start w:val="1"/>
      <w:numFmt w:val="bullet"/>
      <w:lvlText w:val=""/>
      <w:lvlJc w:val="left"/>
      <w:pPr>
        <w:ind w:left="720" w:hanging="360"/>
      </w:pPr>
      <w:rPr>
        <w:rFonts w:ascii="Symbol" w:hAnsi="Symbol" w:hint="default"/>
      </w:rPr>
    </w:lvl>
    <w:lvl w:ilvl="1" w:tplc="D660AAC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D414A5"/>
    <w:multiLevelType w:val="multilevel"/>
    <w:tmpl w:val="83C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B97511"/>
    <w:multiLevelType w:val="multilevel"/>
    <w:tmpl w:val="D8F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0376A3"/>
    <w:multiLevelType w:val="hybridMultilevel"/>
    <w:tmpl w:val="3B6E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EF06AF"/>
    <w:multiLevelType w:val="hybridMultilevel"/>
    <w:tmpl w:val="33523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662B8F"/>
    <w:multiLevelType w:val="hybridMultilevel"/>
    <w:tmpl w:val="8E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DE00B8"/>
    <w:multiLevelType w:val="hybridMultilevel"/>
    <w:tmpl w:val="FC2A65B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3E64E2"/>
    <w:multiLevelType w:val="hybridMultilevel"/>
    <w:tmpl w:val="E128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72B1E"/>
    <w:multiLevelType w:val="hybridMultilevel"/>
    <w:tmpl w:val="988E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B32566"/>
    <w:multiLevelType w:val="hybridMultilevel"/>
    <w:tmpl w:val="A9EC6F7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7" w15:restartNumberingAfterBreak="0">
    <w:nsid w:val="749141AD"/>
    <w:multiLevelType w:val="hybridMultilevel"/>
    <w:tmpl w:val="8D6E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D3083C"/>
    <w:multiLevelType w:val="hybridMultilevel"/>
    <w:tmpl w:val="2AC09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DD94B49"/>
    <w:multiLevelType w:val="hybridMultilevel"/>
    <w:tmpl w:val="FBEC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053284">
    <w:abstractNumId w:val="0"/>
  </w:num>
  <w:num w:numId="2" w16cid:durableId="1948541078">
    <w:abstractNumId w:val="1"/>
  </w:num>
  <w:num w:numId="3" w16cid:durableId="523134653">
    <w:abstractNumId w:val="2"/>
  </w:num>
  <w:num w:numId="4" w16cid:durableId="1411345152">
    <w:abstractNumId w:val="40"/>
  </w:num>
  <w:num w:numId="5" w16cid:durableId="2018576568">
    <w:abstractNumId w:val="5"/>
  </w:num>
  <w:num w:numId="6" w16cid:durableId="1870292480">
    <w:abstractNumId w:val="41"/>
  </w:num>
  <w:num w:numId="7" w16cid:durableId="581454709">
    <w:abstractNumId w:val="21"/>
  </w:num>
  <w:num w:numId="8" w16cid:durableId="267667828">
    <w:abstractNumId w:val="20"/>
  </w:num>
  <w:num w:numId="9" w16cid:durableId="697901063">
    <w:abstractNumId w:val="18"/>
  </w:num>
  <w:num w:numId="10" w16cid:durableId="954412440">
    <w:abstractNumId w:val="3"/>
  </w:num>
  <w:num w:numId="11" w16cid:durableId="2038966589">
    <w:abstractNumId w:val="12"/>
  </w:num>
  <w:num w:numId="12" w16cid:durableId="179244490">
    <w:abstractNumId w:val="47"/>
  </w:num>
  <w:num w:numId="13" w16cid:durableId="1223444617">
    <w:abstractNumId w:val="49"/>
  </w:num>
  <w:num w:numId="14" w16cid:durableId="2136606467">
    <w:abstractNumId w:val="10"/>
  </w:num>
  <w:num w:numId="15" w16cid:durableId="852181290">
    <w:abstractNumId w:val="13"/>
  </w:num>
  <w:num w:numId="16" w16cid:durableId="2007199022">
    <w:abstractNumId w:val="7"/>
  </w:num>
  <w:num w:numId="17" w16cid:durableId="205414343">
    <w:abstractNumId w:val="35"/>
  </w:num>
  <w:num w:numId="18" w16cid:durableId="562178677">
    <w:abstractNumId w:val="24"/>
  </w:num>
  <w:num w:numId="19" w16cid:durableId="2021810573">
    <w:abstractNumId w:val="38"/>
  </w:num>
  <w:num w:numId="20" w16cid:durableId="766926143">
    <w:abstractNumId w:val="22"/>
  </w:num>
  <w:num w:numId="21" w16cid:durableId="468255190">
    <w:abstractNumId w:val="30"/>
  </w:num>
  <w:num w:numId="22" w16cid:durableId="1246694811">
    <w:abstractNumId w:val="8"/>
  </w:num>
  <w:num w:numId="23" w16cid:durableId="2018386172">
    <w:abstractNumId w:val="39"/>
  </w:num>
  <w:num w:numId="24" w16cid:durableId="1001658156">
    <w:abstractNumId w:val="11"/>
  </w:num>
  <w:num w:numId="25" w16cid:durableId="2124765924">
    <w:abstractNumId w:val="15"/>
  </w:num>
  <w:num w:numId="26" w16cid:durableId="1538421746">
    <w:abstractNumId w:val="45"/>
  </w:num>
  <w:num w:numId="27" w16cid:durableId="1429810154">
    <w:abstractNumId w:val="16"/>
  </w:num>
  <w:num w:numId="28" w16cid:durableId="2039625878">
    <w:abstractNumId w:val="34"/>
  </w:num>
  <w:num w:numId="29" w16cid:durableId="1975015596">
    <w:abstractNumId w:val="37"/>
  </w:num>
  <w:num w:numId="30" w16cid:durableId="25326940">
    <w:abstractNumId w:val="14"/>
  </w:num>
  <w:num w:numId="31" w16cid:durableId="2133016629">
    <w:abstractNumId w:val="26"/>
  </w:num>
  <w:num w:numId="32" w16cid:durableId="743722921">
    <w:abstractNumId w:val="25"/>
  </w:num>
  <w:num w:numId="33" w16cid:durableId="1809589721">
    <w:abstractNumId w:val="36"/>
  </w:num>
  <w:num w:numId="34" w16cid:durableId="1398627492">
    <w:abstractNumId w:val="46"/>
  </w:num>
  <w:num w:numId="35" w16cid:durableId="334765594">
    <w:abstractNumId w:val="9"/>
  </w:num>
  <w:num w:numId="36" w16cid:durableId="1016465013">
    <w:abstractNumId w:val="32"/>
  </w:num>
  <w:num w:numId="37" w16cid:durableId="351611704">
    <w:abstractNumId w:val="48"/>
  </w:num>
  <w:num w:numId="38" w16cid:durableId="658073807">
    <w:abstractNumId w:val="17"/>
  </w:num>
  <w:num w:numId="39" w16cid:durableId="1561862418">
    <w:abstractNumId w:val="4"/>
  </w:num>
  <w:num w:numId="40" w16cid:durableId="1531451535">
    <w:abstractNumId w:val="6"/>
  </w:num>
  <w:num w:numId="41" w16cid:durableId="608858152">
    <w:abstractNumId w:val="28"/>
  </w:num>
  <w:num w:numId="42" w16cid:durableId="506016629">
    <w:abstractNumId w:val="29"/>
  </w:num>
  <w:num w:numId="43" w16cid:durableId="1143158563">
    <w:abstractNumId w:val="44"/>
  </w:num>
  <w:num w:numId="44" w16cid:durableId="1416632746">
    <w:abstractNumId w:val="27"/>
  </w:num>
  <w:num w:numId="45" w16cid:durableId="2005236590">
    <w:abstractNumId w:val="42"/>
  </w:num>
  <w:num w:numId="46" w16cid:durableId="1479691069">
    <w:abstractNumId w:val="23"/>
  </w:num>
  <w:num w:numId="47" w16cid:durableId="1404063773">
    <w:abstractNumId w:val="19"/>
  </w:num>
  <w:num w:numId="48" w16cid:durableId="451284761">
    <w:abstractNumId w:val="33"/>
  </w:num>
  <w:num w:numId="49" w16cid:durableId="996497967">
    <w:abstractNumId w:val="43"/>
  </w:num>
  <w:num w:numId="50" w16cid:durableId="203241397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 &amp; T Tompsett">
    <w15:presenceInfo w15:providerId="Windows Live" w15:userId="d6de14fdca3bc0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FE"/>
    <w:rsid w:val="00005D10"/>
    <w:rsid w:val="00007198"/>
    <w:rsid w:val="000110D1"/>
    <w:rsid w:val="0001370F"/>
    <w:rsid w:val="00013E80"/>
    <w:rsid w:val="00020629"/>
    <w:rsid w:val="00020C19"/>
    <w:rsid w:val="00030DA2"/>
    <w:rsid w:val="00031C6D"/>
    <w:rsid w:val="00032EE9"/>
    <w:rsid w:val="00044102"/>
    <w:rsid w:val="000459A5"/>
    <w:rsid w:val="00082EDE"/>
    <w:rsid w:val="00083DFA"/>
    <w:rsid w:val="00087C32"/>
    <w:rsid w:val="000A0C96"/>
    <w:rsid w:val="000A737A"/>
    <w:rsid w:val="000B12A1"/>
    <w:rsid w:val="000B61F7"/>
    <w:rsid w:val="000E0ED6"/>
    <w:rsid w:val="000E36BE"/>
    <w:rsid w:val="000E6F8B"/>
    <w:rsid w:val="00100D5A"/>
    <w:rsid w:val="001053FC"/>
    <w:rsid w:val="00106C2A"/>
    <w:rsid w:val="001136E4"/>
    <w:rsid w:val="001138F2"/>
    <w:rsid w:val="00127C71"/>
    <w:rsid w:val="001304B9"/>
    <w:rsid w:val="001305E2"/>
    <w:rsid w:val="00133E03"/>
    <w:rsid w:val="001742CA"/>
    <w:rsid w:val="00182787"/>
    <w:rsid w:val="00183914"/>
    <w:rsid w:val="00185856"/>
    <w:rsid w:val="001879A5"/>
    <w:rsid w:val="0019311D"/>
    <w:rsid w:val="001A633F"/>
    <w:rsid w:val="001A6555"/>
    <w:rsid w:val="001A6ED9"/>
    <w:rsid w:val="001B2850"/>
    <w:rsid w:val="001B43A9"/>
    <w:rsid w:val="001B5324"/>
    <w:rsid w:val="001B6E15"/>
    <w:rsid w:val="001D5C3C"/>
    <w:rsid w:val="001F338E"/>
    <w:rsid w:val="00200C3D"/>
    <w:rsid w:val="00210EE6"/>
    <w:rsid w:val="00212A74"/>
    <w:rsid w:val="00214CC1"/>
    <w:rsid w:val="00220E0B"/>
    <w:rsid w:val="00224C86"/>
    <w:rsid w:val="00230601"/>
    <w:rsid w:val="002308FA"/>
    <w:rsid w:val="00232662"/>
    <w:rsid w:val="00235F1B"/>
    <w:rsid w:val="002419BB"/>
    <w:rsid w:val="002555A5"/>
    <w:rsid w:val="0026438B"/>
    <w:rsid w:val="00266166"/>
    <w:rsid w:val="00270FDD"/>
    <w:rsid w:val="00282E7A"/>
    <w:rsid w:val="002A12C3"/>
    <w:rsid w:val="002D6A86"/>
    <w:rsid w:val="002E242B"/>
    <w:rsid w:val="002E5F23"/>
    <w:rsid w:val="002F4817"/>
    <w:rsid w:val="002F48E1"/>
    <w:rsid w:val="002F7BC9"/>
    <w:rsid w:val="00302182"/>
    <w:rsid w:val="003273A1"/>
    <w:rsid w:val="00330097"/>
    <w:rsid w:val="003309E0"/>
    <w:rsid w:val="00333E17"/>
    <w:rsid w:val="00336EAC"/>
    <w:rsid w:val="00340B89"/>
    <w:rsid w:val="003439E8"/>
    <w:rsid w:val="00345E84"/>
    <w:rsid w:val="00350024"/>
    <w:rsid w:val="00350827"/>
    <w:rsid w:val="00351182"/>
    <w:rsid w:val="003570C4"/>
    <w:rsid w:val="003639DB"/>
    <w:rsid w:val="003669DE"/>
    <w:rsid w:val="003717E3"/>
    <w:rsid w:val="00371C01"/>
    <w:rsid w:val="00373825"/>
    <w:rsid w:val="00373CC2"/>
    <w:rsid w:val="003A580E"/>
    <w:rsid w:val="003B22B8"/>
    <w:rsid w:val="003B3E84"/>
    <w:rsid w:val="003C5D65"/>
    <w:rsid w:val="003C5F82"/>
    <w:rsid w:val="003E2CD3"/>
    <w:rsid w:val="003F1F61"/>
    <w:rsid w:val="00406E53"/>
    <w:rsid w:val="00423707"/>
    <w:rsid w:val="00431D60"/>
    <w:rsid w:val="00433472"/>
    <w:rsid w:val="004425DD"/>
    <w:rsid w:val="00450560"/>
    <w:rsid w:val="0045138B"/>
    <w:rsid w:val="00490A59"/>
    <w:rsid w:val="00497C19"/>
    <w:rsid w:val="004A1C58"/>
    <w:rsid w:val="004C3E49"/>
    <w:rsid w:val="004D26A2"/>
    <w:rsid w:val="004D51FA"/>
    <w:rsid w:val="004E041A"/>
    <w:rsid w:val="004E1EA9"/>
    <w:rsid w:val="004F48D0"/>
    <w:rsid w:val="00515818"/>
    <w:rsid w:val="00526B05"/>
    <w:rsid w:val="00535569"/>
    <w:rsid w:val="00537410"/>
    <w:rsid w:val="0054172A"/>
    <w:rsid w:val="00542771"/>
    <w:rsid w:val="00542B2F"/>
    <w:rsid w:val="00554D92"/>
    <w:rsid w:val="00564156"/>
    <w:rsid w:val="00565FEA"/>
    <w:rsid w:val="00566774"/>
    <w:rsid w:val="00576068"/>
    <w:rsid w:val="005838F5"/>
    <w:rsid w:val="00584061"/>
    <w:rsid w:val="005873FB"/>
    <w:rsid w:val="00590439"/>
    <w:rsid w:val="00591CF2"/>
    <w:rsid w:val="005B0395"/>
    <w:rsid w:val="005B4E7B"/>
    <w:rsid w:val="005B767E"/>
    <w:rsid w:val="005D1BF9"/>
    <w:rsid w:val="005F3594"/>
    <w:rsid w:val="006025B3"/>
    <w:rsid w:val="00605F30"/>
    <w:rsid w:val="00614F94"/>
    <w:rsid w:val="00620271"/>
    <w:rsid w:val="00620F59"/>
    <w:rsid w:val="006230F6"/>
    <w:rsid w:val="0062410C"/>
    <w:rsid w:val="00641FAE"/>
    <w:rsid w:val="00650B77"/>
    <w:rsid w:val="00651261"/>
    <w:rsid w:val="006541EB"/>
    <w:rsid w:val="00661D10"/>
    <w:rsid w:val="00670FC4"/>
    <w:rsid w:val="00677E19"/>
    <w:rsid w:val="006811FF"/>
    <w:rsid w:val="006823DC"/>
    <w:rsid w:val="0068274E"/>
    <w:rsid w:val="00686959"/>
    <w:rsid w:val="006952F2"/>
    <w:rsid w:val="006A2E3D"/>
    <w:rsid w:val="006A2EA0"/>
    <w:rsid w:val="006A532A"/>
    <w:rsid w:val="006B24B6"/>
    <w:rsid w:val="006B386F"/>
    <w:rsid w:val="006C0CE6"/>
    <w:rsid w:val="006D2987"/>
    <w:rsid w:val="006D71A0"/>
    <w:rsid w:val="006D755D"/>
    <w:rsid w:val="006E252A"/>
    <w:rsid w:val="006F1DC1"/>
    <w:rsid w:val="0070015D"/>
    <w:rsid w:val="00715B75"/>
    <w:rsid w:val="00725CDD"/>
    <w:rsid w:val="00726B8A"/>
    <w:rsid w:val="00730AD2"/>
    <w:rsid w:val="00740392"/>
    <w:rsid w:val="00742242"/>
    <w:rsid w:val="0075314F"/>
    <w:rsid w:val="00753F38"/>
    <w:rsid w:val="00757071"/>
    <w:rsid w:val="0076189F"/>
    <w:rsid w:val="00765488"/>
    <w:rsid w:val="00765B1D"/>
    <w:rsid w:val="00774D08"/>
    <w:rsid w:val="00774D3E"/>
    <w:rsid w:val="00794753"/>
    <w:rsid w:val="007A2040"/>
    <w:rsid w:val="007A4970"/>
    <w:rsid w:val="007B0CFD"/>
    <w:rsid w:val="007B2229"/>
    <w:rsid w:val="007B59FE"/>
    <w:rsid w:val="007B650A"/>
    <w:rsid w:val="007D17F7"/>
    <w:rsid w:val="007E0A92"/>
    <w:rsid w:val="007F7327"/>
    <w:rsid w:val="008101CF"/>
    <w:rsid w:val="008105EA"/>
    <w:rsid w:val="00815C77"/>
    <w:rsid w:val="0081646B"/>
    <w:rsid w:val="008249BD"/>
    <w:rsid w:val="008360A6"/>
    <w:rsid w:val="00842B16"/>
    <w:rsid w:val="00842C01"/>
    <w:rsid w:val="008443DF"/>
    <w:rsid w:val="00846588"/>
    <w:rsid w:val="00864025"/>
    <w:rsid w:val="0086688A"/>
    <w:rsid w:val="008741B8"/>
    <w:rsid w:val="008762F8"/>
    <w:rsid w:val="0088187E"/>
    <w:rsid w:val="008A5299"/>
    <w:rsid w:val="008A7DE5"/>
    <w:rsid w:val="008B05CD"/>
    <w:rsid w:val="008B2118"/>
    <w:rsid w:val="008D1C7C"/>
    <w:rsid w:val="008D273A"/>
    <w:rsid w:val="008D745F"/>
    <w:rsid w:val="008E225E"/>
    <w:rsid w:val="008E4796"/>
    <w:rsid w:val="008E7C5E"/>
    <w:rsid w:val="008F0036"/>
    <w:rsid w:val="008F06E8"/>
    <w:rsid w:val="0090451E"/>
    <w:rsid w:val="009046B5"/>
    <w:rsid w:val="00906D8C"/>
    <w:rsid w:val="009506C8"/>
    <w:rsid w:val="009613F9"/>
    <w:rsid w:val="00963078"/>
    <w:rsid w:val="00966A49"/>
    <w:rsid w:val="0097697F"/>
    <w:rsid w:val="00983A6B"/>
    <w:rsid w:val="00986DD7"/>
    <w:rsid w:val="00987035"/>
    <w:rsid w:val="00996310"/>
    <w:rsid w:val="009A4772"/>
    <w:rsid w:val="009A6ADE"/>
    <w:rsid w:val="009B088D"/>
    <w:rsid w:val="009B1B31"/>
    <w:rsid w:val="009B1D77"/>
    <w:rsid w:val="009B2CA4"/>
    <w:rsid w:val="009B55E7"/>
    <w:rsid w:val="009D0A5D"/>
    <w:rsid w:val="009D114A"/>
    <w:rsid w:val="009D5219"/>
    <w:rsid w:val="009E0C59"/>
    <w:rsid w:val="009E47FC"/>
    <w:rsid w:val="009F514E"/>
    <w:rsid w:val="00A014C3"/>
    <w:rsid w:val="00A02C1C"/>
    <w:rsid w:val="00A02D77"/>
    <w:rsid w:val="00A04E27"/>
    <w:rsid w:val="00A27814"/>
    <w:rsid w:val="00A4454A"/>
    <w:rsid w:val="00A624C9"/>
    <w:rsid w:val="00A64EB7"/>
    <w:rsid w:val="00A6728E"/>
    <w:rsid w:val="00A67F86"/>
    <w:rsid w:val="00A7152F"/>
    <w:rsid w:val="00A8129B"/>
    <w:rsid w:val="00A83ACF"/>
    <w:rsid w:val="00A853C9"/>
    <w:rsid w:val="00A92021"/>
    <w:rsid w:val="00A9710E"/>
    <w:rsid w:val="00AA4FC9"/>
    <w:rsid w:val="00AB068B"/>
    <w:rsid w:val="00AB2774"/>
    <w:rsid w:val="00AB37FA"/>
    <w:rsid w:val="00AD4AC0"/>
    <w:rsid w:val="00AD63DF"/>
    <w:rsid w:val="00AE34F6"/>
    <w:rsid w:val="00AE5429"/>
    <w:rsid w:val="00AE6FE2"/>
    <w:rsid w:val="00B201BB"/>
    <w:rsid w:val="00B235F5"/>
    <w:rsid w:val="00B2388C"/>
    <w:rsid w:val="00B32299"/>
    <w:rsid w:val="00B46F1C"/>
    <w:rsid w:val="00B556C5"/>
    <w:rsid w:val="00B665E6"/>
    <w:rsid w:val="00B7774A"/>
    <w:rsid w:val="00B906B6"/>
    <w:rsid w:val="00B939C0"/>
    <w:rsid w:val="00BA3711"/>
    <w:rsid w:val="00BA482A"/>
    <w:rsid w:val="00BB0C91"/>
    <w:rsid w:val="00BB19C5"/>
    <w:rsid w:val="00BB4D94"/>
    <w:rsid w:val="00BC7641"/>
    <w:rsid w:val="00BD0299"/>
    <w:rsid w:val="00BD2986"/>
    <w:rsid w:val="00BD6D00"/>
    <w:rsid w:val="00BE11A6"/>
    <w:rsid w:val="00BE64E5"/>
    <w:rsid w:val="00BF0CD6"/>
    <w:rsid w:val="00BF3BF1"/>
    <w:rsid w:val="00BF5DC0"/>
    <w:rsid w:val="00C04812"/>
    <w:rsid w:val="00C058CF"/>
    <w:rsid w:val="00C10941"/>
    <w:rsid w:val="00C164BE"/>
    <w:rsid w:val="00C34471"/>
    <w:rsid w:val="00C44235"/>
    <w:rsid w:val="00C62CA1"/>
    <w:rsid w:val="00C643AC"/>
    <w:rsid w:val="00C736FC"/>
    <w:rsid w:val="00C73D23"/>
    <w:rsid w:val="00C76B98"/>
    <w:rsid w:val="00C84DEE"/>
    <w:rsid w:val="00C900E3"/>
    <w:rsid w:val="00C93835"/>
    <w:rsid w:val="00C95554"/>
    <w:rsid w:val="00CA3BEF"/>
    <w:rsid w:val="00CA46E4"/>
    <w:rsid w:val="00CB2121"/>
    <w:rsid w:val="00CC215A"/>
    <w:rsid w:val="00CC54DE"/>
    <w:rsid w:val="00CD1DAF"/>
    <w:rsid w:val="00CD249A"/>
    <w:rsid w:val="00CD6692"/>
    <w:rsid w:val="00CF6E4A"/>
    <w:rsid w:val="00D01FFF"/>
    <w:rsid w:val="00D026CE"/>
    <w:rsid w:val="00D12402"/>
    <w:rsid w:val="00D1393C"/>
    <w:rsid w:val="00D22F38"/>
    <w:rsid w:val="00D31574"/>
    <w:rsid w:val="00D3487B"/>
    <w:rsid w:val="00D3566D"/>
    <w:rsid w:val="00D41BCC"/>
    <w:rsid w:val="00D47152"/>
    <w:rsid w:val="00D55249"/>
    <w:rsid w:val="00D569A9"/>
    <w:rsid w:val="00D62AE1"/>
    <w:rsid w:val="00D74498"/>
    <w:rsid w:val="00D81BC2"/>
    <w:rsid w:val="00D81E47"/>
    <w:rsid w:val="00DA04EB"/>
    <w:rsid w:val="00DA3E55"/>
    <w:rsid w:val="00DB07E7"/>
    <w:rsid w:val="00DB4D5C"/>
    <w:rsid w:val="00DC4F75"/>
    <w:rsid w:val="00DC720E"/>
    <w:rsid w:val="00DD479E"/>
    <w:rsid w:val="00DD509C"/>
    <w:rsid w:val="00DE07EA"/>
    <w:rsid w:val="00DE3EAF"/>
    <w:rsid w:val="00DE576C"/>
    <w:rsid w:val="00DE63BB"/>
    <w:rsid w:val="00E04915"/>
    <w:rsid w:val="00E07FB8"/>
    <w:rsid w:val="00E106B9"/>
    <w:rsid w:val="00E17F68"/>
    <w:rsid w:val="00E24039"/>
    <w:rsid w:val="00E35FD3"/>
    <w:rsid w:val="00E43563"/>
    <w:rsid w:val="00E60BCB"/>
    <w:rsid w:val="00E6152F"/>
    <w:rsid w:val="00E6565F"/>
    <w:rsid w:val="00E730AB"/>
    <w:rsid w:val="00E93EEC"/>
    <w:rsid w:val="00E971F8"/>
    <w:rsid w:val="00EC723D"/>
    <w:rsid w:val="00ED30D5"/>
    <w:rsid w:val="00ED3A68"/>
    <w:rsid w:val="00ED69CA"/>
    <w:rsid w:val="00EE5611"/>
    <w:rsid w:val="00EE6E26"/>
    <w:rsid w:val="00F23DDE"/>
    <w:rsid w:val="00F27E9E"/>
    <w:rsid w:val="00F35387"/>
    <w:rsid w:val="00F4192E"/>
    <w:rsid w:val="00F465D1"/>
    <w:rsid w:val="00F567A8"/>
    <w:rsid w:val="00F615BB"/>
    <w:rsid w:val="00F6409A"/>
    <w:rsid w:val="00F72BF9"/>
    <w:rsid w:val="00F74178"/>
    <w:rsid w:val="00F92704"/>
    <w:rsid w:val="00F9387C"/>
    <w:rsid w:val="00FA19FF"/>
    <w:rsid w:val="00FA63A2"/>
    <w:rsid w:val="00FA6EDC"/>
    <w:rsid w:val="00FB04EF"/>
    <w:rsid w:val="00FB71E2"/>
    <w:rsid w:val="00FD0F44"/>
    <w:rsid w:val="00FD2F76"/>
    <w:rsid w:val="00FE0C86"/>
    <w:rsid w:val="00FE2F26"/>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FD7145"/>
  <w15:docId w15:val="{F3659D96-C4B4-463E-AA69-AA1244D8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rPr>
  </w:style>
  <w:style w:type="character" w:customStyle="1" w:styleId="WW8Num5z1">
    <w:name w:val="WW8Num5z1"/>
    <w:rPr>
      <w:rFonts w:ascii="Courier New" w:hAnsi="Courier New"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Absatz-Standardschriftart11">
    <w:name w:val="WW-Absatz-Standardschriftart11"/>
  </w:style>
  <w:style w:type="character" w:customStyle="1" w:styleId="WW8Num9z0">
    <w:name w:val="WW8Num9z0"/>
    <w:rPr>
      <w:b/>
      <w:bCs/>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3z1">
    <w:name w:val="WW8Num3z1"/>
    <w:rPr>
      <w:rFonts w:ascii="Courier New" w:hAnsi="Courier New" w:cs="Symbol"/>
    </w:rPr>
  </w:style>
  <w:style w:type="character" w:customStyle="1" w:styleId="WW8Num3z2">
    <w:name w:val="WW8Num3z2"/>
    <w:rPr>
      <w:rFonts w:ascii="Wingdings" w:hAnsi="Wingdings"/>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2">
    <w:name w:val="WW8Num7z2"/>
    <w:rPr>
      <w:rFonts w:ascii="Wingdings" w:hAnsi="Wingdings"/>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Symbol"/>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Symbol"/>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Symbol"/>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Symbol"/>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Symbol"/>
    </w:rPr>
  </w:style>
  <w:style w:type="character" w:customStyle="1" w:styleId="WW8Num26z2">
    <w:name w:val="WW8Num26z2"/>
    <w:rPr>
      <w:rFonts w:ascii="Wingdings" w:hAnsi="Wingdings"/>
    </w:rPr>
  </w:style>
  <w:style w:type="character" w:customStyle="1" w:styleId="WW-DefaultParagraphFont">
    <w:name w:val="WW-Default Paragraph Font"/>
  </w:style>
  <w:style w:type="character" w:customStyle="1" w:styleId="HeaderChar">
    <w:name w:val="Header Char"/>
    <w:uiPriority w:val="99"/>
    <w:rPr>
      <w:sz w:val="24"/>
      <w:szCs w:val="24"/>
      <w:lang w:val="en-US"/>
    </w:rPr>
  </w:style>
  <w:style w:type="character" w:customStyle="1" w:styleId="FooterChar">
    <w:name w:val="Footer Char"/>
    <w:rPr>
      <w:sz w:val="24"/>
      <w:szCs w:val="24"/>
      <w:lang w:val="en-US"/>
    </w:rPr>
  </w:style>
  <w:style w:type="character" w:customStyle="1" w:styleId="BalloonTextChar">
    <w:name w:val="Balloon Text Char"/>
    <w:rPr>
      <w:rFonts w:ascii="Tahoma" w:hAnsi="Tahoma" w:cs="Tahoma"/>
      <w:sz w:val="16"/>
      <w:szCs w:val="16"/>
      <w:lang w:val="en-US"/>
    </w:rPr>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ColorfulList-Accent11">
    <w:name w:val="Colorful List - Accent 11"/>
    <w:basedOn w:val="Normal"/>
    <w:pPr>
      <w:ind w:left="720"/>
    </w:pPr>
  </w:style>
  <w:style w:type="paragraph" w:styleId="Header">
    <w:name w:val="header"/>
    <w:basedOn w:val="Normal"/>
    <w:uiPriority w:val="99"/>
  </w:style>
  <w:style w:type="paragraph" w:styleId="Footer">
    <w:name w:val="footer"/>
    <w:basedOn w:val="Normal"/>
  </w:style>
  <w:style w:type="paragraph" w:styleId="BalloonText">
    <w:name w:val="Balloon Text"/>
    <w:basedOn w:val="Normal"/>
    <w:rPr>
      <w:rFonts w:ascii="Tahoma" w:hAnsi="Tahoma"/>
      <w:sz w:val="16"/>
      <w:szCs w:val="16"/>
    </w:rPr>
  </w:style>
  <w:style w:type="paragraph" w:customStyle="1" w:styleId="LightGrid-Accent31">
    <w:name w:val="Light Grid - Accent 31"/>
    <w:basedOn w:val="Normal"/>
    <w:pPr>
      <w:ind w:left="720"/>
    </w:pPr>
  </w:style>
  <w:style w:type="paragraph" w:styleId="ListParagraph">
    <w:name w:val="List Paragraph"/>
    <w:basedOn w:val="Normal"/>
    <w:uiPriority w:val="34"/>
    <w:qFormat/>
    <w:rsid w:val="00020629"/>
    <w:pPr>
      <w:ind w:left="720"/>
      <w:contextualSpacing/>
    </w:pPr>
  </w:style>
  <w:style w:type="paragraph" w:styleId="Revision">
    <w:name w:val="Revision"/>
    <w:hidden/>
    <w:uiPriority w:val="99"/>
    <w:semiHidden/>
    <w:rsid w:val="00E6152F"/>
    <w:rPr>
      <w:sz w:val="24"/>
      <w:szCs w:val="24"/>
      <w:lang w:val="en-US" w:eastAsia="ar-SA"/>
    </w:rPr>
  </w:style>
  <w:style w:type="table" w:styleId="TableGrid">
    <w:name w:val="Table Grid"/>
    <w:basedOn w:val="TableNormal"/>
    <w:uiPriority w:val="59"/>
    <w:rsid w:val="00983A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FA63A2"/>
    <w:rPr>
      <w:smallCaps/>
      <w:color w:val="C0504D" w:themeColor="accent2"/>
      <w:u w:val="single"/>
    </w:rPr>
  </w:style>
  <w:style w:type="paragraph" w:customStyle="1" w:styleId="DefaultText">
    <w:name w:val="Default Text"/>
    <w:basedOn w:val="Normal"/>
    <w:rsid w:val="0026438B"/>
    <w:pPr>
      <w:overflowPunct w:val="0"/>
      <w:autoSpaceDE w:val="0"/>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03">
      <w:bodyDiv w:val="1"/>
      <w:marLeft w:val="0"/>
      <w:marRight w:val="0"/>
      <w:marTop w:val="0"/>
      <w:marBottom w:val="0"/>
      <w:divBdr>
        <w:top w:val="none" w:sz="0" w:space="0" w:color="auto"/>
        <w:left w:val="none" w:sz="0" w:space="0" w:color="auto"/>
        <w:bottom w:val="none" w:sz="0" w:space="0" w:color="auto"/>
        <w:right w:val="none" w:sz="0" w:space="0" w:color="auto"/>
      </w:divBdr>
    </w:div>
    <w:div w:id="303193663">
      <w:bodyDiv w:val="1"/>
      <w:marLeft w:val="0"/>
      <w:marRight w:val="0"/>
      <w:marTop w:val="0"/>
      <w:marBottom w:val="0"/>
      <w:divBdr>
        <w:top w:val="none" w:sz="0" w:space="0" w:color="auto"/>
        <w:left w:val="none" w:sz="0" w:space="0" w:color="auto"/>
        <w:bottom w:val="none" w:sz="0" w:space="0" w:color="auto"/>
        <w:right w:val="none" w:sz="0" w:space="0" w:color="auto"/>
      </w:divBdr>
    </w:div>
    <w:div w:id="524171622">
      <w:bodyDiv w:val="1"/>
      <w:marLeft w:val="0"/>
      <w:marRight w:val="0"/>
      <w:marTop w:val="0"/>
      <w:marBottom w:val="0"/>
      <w:divBdr>
        <w:top w:val="none" w:sz="0" w:space="0" w:color="auto"/>
        <w:left w:val="none" w:sz="0" w:space="0" w:color="auto"/>
        <w:bottom w:val="none" w:sz="0" w:space="0" w:color="auto"/>
        <w:right w:val="none" w:sz="0" w:space="0" w:color="auto"/>
      </w:divBdr>
    </w:div>
    <w:div w:id="778531696">
      <w:bodyDiv w:val="1"/>
      <w:marLeft w:val="0"/>
      <w:marRight w:val="0"/>
      <w:marTop w:val="0"/>
      <w:marBottom w:val="0"/>
      <w:divBdr>
        <w:top w:val="none" w:sz="0" w:space="0" w:color="auto"/>
        <w:left w:val="none" w:sz="0" w:space="0" w:color="auto"/>
        <w:bottom w:val="none" w:sz="0" w:space="0" w:color="auto"/>
        <w:right w:val="none" w:sz="0" w:space="0" w:color="auto"/>
      </w:divBdr>
      <w:divsChild>
        <w:div w:id="499739934">
          <w:marLeft w:val="0"/>
          <w:marRight w:val="0"/>
          <w:marTop w:val="0"/>
          <w:marBottom w:val="0"/>
          <w:divBdr>
            <w:top w:val="none" w:sz="0" w:space="0" w:color="auto"/>
            <w:left w:val="none" w:sz="0" w:space="0" w:color="auto"/>
            <w:bottom w:val="none" w:sz="0" w:space="0" w:color="auto"/>
            <w:right w:val="none" w:sz="0" w:space="0" w:color="auto"/>
          </w:divBdr>
          <w:divsChild>
            <w:div w:id="153765971">
              <w:marLeft w:val="0"/>
              <w:marRight w:val="0"/>
              <w:marTop w:val="0"/>
              <w:marBottom w:val="0"/>
              <w:divBdr>
                <w:top w:val="none" w:sz="0" w:space="0" w:color="auto"/>
                <w:left w:val="none" w:sz="0" w:space="0" w:color="auto"/>
                <w:bottom w:val="none" w:sz="0" w:space="0" w:color="auto"/>
                <w:right w:val="none" w:sz="0" w:space="0" w:color="auto"/>
              </w:divBdr>
              <w:divsChild>
                <w:div w:id="1512329523">
                  <w:marLeft w:val="0"/>
                  <w:marRight w:val="0"/>
                  <w:marTop w:val="0"/>
                  <w:marBottom w:val="0"/>
                  <w:divBdr>
                    <w:top w:val="none" w:sz="0" w:space="0" w:color="auto"/>
                    <w:left w:val="none" w:sz="0" w:space="0" w:color="auto"/>
                    <w:bottom w:val="none" w:sz="0" w:space="0" w:color="auto"/>
                    <w:right w:val="none" w:sz="0" w:space="0" w:color="auto"/>
                  </w:divBdr>
                </w:div>
                <w:div w:id="1105882605">
                  <w:marLeft w:val="0"/>
                  <w:marRight w:val="0"/>
                  <w:marTop w:val="0"/>
                  <w:marBottom w:val="0"/>
                  <w:divBdr>
                    <w:top w:val="none" w:sz="0" w:space="0" w:color="auto"/>
                    <w:left w:val="none" w:sz="0" w:space="0" w:color="auto"/>
                    <w:bottom w:val="none" w:sz="0" w:space="0" w:color="auto"/>
                    <w:right w:val="none" w:sz="0" w:space="0" w:color="auto"/>
                  </w:divBdr>
                </w:div>
                <w:div w:id="13073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92977">
      <w:bodyDiv w:val="1"/>
      <w:marLeft w:val="0"/>
      <w:marRight w:val="0"/>
      <w:marTop w:val="0"/>
      <w:marBottom w:val="0"/>
      <w:divBdr>
        <w:top w:val="none" w:sz="0" w:space="0" w:color="auto"/>
        <w:left w:val="none" w:sz="0" w:space="0" w:color="auto"/>
        <w:bottom w:val="none" w:sz="0" w:space="0" w:color="auto"/>
        <w:right w:val="none" w:sz="0" w:space="0" w:color="auto"/>
      </w:divBdr>
    </w:div>
    <w:div w:id="21093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482D-F9D5-4425-BBA1-1A78D7A0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2548</Characters>
  <Application>Microsoft Office Word</Application>
  <DocSecurity>4</DocSecurity>
  <Lines>101</Lines>
  <Paragraphs>66</Paragraphs>
  <ScaleCrop>false</ScaleCrop>
  <HeadingPairs>
    <vt:vector size="2" baseType="variant">
      <vt:variant>
        <vt:lpstr>Title</vt:lpstr>
      </vt:variant>
      <vt:variant>
        <vt:i4>1</vt:i4>
      </vt:variant>
    </vt:vector>
  </HeadingPairs>
  <TitlesOfParts>
    <vt:vector size="1" baseType="lpstr">
      <vt:lpstr>BRYANSTON PARISH COUNCIL</vt:lpstr>
    </vt:vector>
  </TitlesOfParts>
  <Company>Hewlett-Packard Company</Company>
  <LinksUpToDate>false</LinksUpToDate>
  <CharactersWithSpaces>2989</CharactersWithSpaces>
  <SharedDoc>false</SharedDoc>
  <HLinks>
    <vt:vector size="12" baseType="variant">
      <vt:variant>
        <vt:i4>2359319</vt:i4>
      </vt:variant>
      <vt:variant>
        <vt:i4>3</vt:i4>
      </vt:variant>
      <vt:variant>
        <vt:i4>0</vt:i4>
      </vt:variant>
      <vt:variant>
        <vt:i4>5</vt:i4>
      </vt:variant>
      <vt:variant>
        <vt:lpwstr>mailto:bryanston@dorset-aptc.gov.uk</vt:lpwstr>
      </vt:variant>
      <vt:variant>
        <vt:lpwstr/>
      </vt:variant>
      <vt:variant>
        <vt:i4>2359319</vt:i4>
      </vt:variant>
      <vt:variant>
        <vt:i4>0</vt:i4>
      </vt:variant>
      <vt:variant>
        <vt:i4>0</vt:i4>
      </vt:variant>
      <vt:variant>
        <vt:i4>5</vt:i4>
      </vt:variant>
      <vt:variant>
        <vt:lpwstr>mailto:bryanston@dorset-aptc.gov.uk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BRYANSTON PARISH COUNCIL</dc:title>
  <dc:creator>Bryanston PC</dc:creator>
  <cp:lastModifiedBy>Nicola Phillips</cp:lastModifiedBy>
  <cp:revision>2</cp:revision>
  <cp:lastPrinted>2025-05-14T13:47:00Z</cp:lastPrinted>
  <dcterms:created xsi:type="dcterms:W3CDTF">2026-05-06T11:49:00Z</dcterms:created>
  <dcterms:modified xsi:type="dcterms:W3CDTF">2026-05-06T11:49:00Z</dcterms:modified>
</cp:coreProperties>
</file>